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3058" w14:textId="6A6C9638" w:rsidR="0070458D" w:rsidRDefault="00706D88" w:rsidP="005D2103">
      <w:pPr>
        <w:spacing w:after="1" w:line="257" w:lineRule="auto"/>
        <w:ind w:left="0" w:firstLine="0"/>
      </w:pPr>
      <w:r>
        <w:rPr>
          <w:sz w:val="32"/>
        </w:rPr>
        <w:t xml:space="preserve">                                    </w:t>
      </w:r>
      <w:r w:rsidR="00D618D6">
        <w:rPr>
          <w:sz w:val="32"/>
        </w:rPr>
        <w:t>Life at Mars Rod and Gun Club</w:t>
      </w:r>
    </w:p>
    <w:p w14:paraId="765F495A" w14:textId="1D3DF98A" w:rsidR="006265E5" w:rsidRDefault="00D618D6" w:rsidP="00706D88">
      <w:pPr>
        <w:spacing w:after="0" w:line="259" w:lineRule="auto"/>
        <w:ind w:left="2160" w:firstLine="0"/>
        <w:rPr>
          <w:sz w:val="22"/>
        </w:rPr>
      </w:pPr>
      <w:r>
        <w:rPr>
          <w:sz w:val="24"/>
        </w:rPr>
        <w:t>The Official Newsletter of Mars Rod and Gun Club, Inc.</w:t>
      </w:r>
      <w:r>
        <w:t xml:space="preserve"> </w:t>
      </w:r>
      <w:r w:rsidR="00AC65B4">
        <w:t xml:space="preserve">                             </w:t>
      </w:r>
      <w:r w:rsidR="003C760F">
        <w:t xml:space="preserve">              </w:t>
      </w:r>
      <w:r w:rsidR="00D92D41">
        <w:t xml:space="preserve">                                                                                                                                                          </w:t>
      </w:r>
      <w:r w:rsidR="00EC747D">
        <w:t xml:space="preserve">                                 </w:t>
      </w:r>
      <w:r w:rsidR="00F8798C">
        <w:t xml:space="preserve">                                            </w:t>
      </w:r>
      <w:r w:rsidR="00706D88">
        <w:t xml:space="preserve">                                                   </w:t>
      </w:r>
      <w:r w:rsidR="003C760F">
        <w:rPr>
          <w:sz w:val="22"/>
        </w:rPr>
        <w:t>Website</w:t>
      </w:r>
      <w:r w:rsidR="003C760F">
        <w:rPr>
          <w:color w:val="215E99"/>
          <w:sz w:val="22"/>
          <w:u w:val="single" w:color="215E99"/>
        </w:rPr>
        <w:t xml:space="preserve"> </w:t>
      </w:r>
      <w:r w:rsidR="00EB1DBE">
        <w:rPr>
          <w:color w:val="215E99"/>
          <w:sz w:val="22"/>
          <w:u w:val="single" w:color="215E99"/>
        </w:rPr>
        <w:t>https://marsrodandgunclub.org</w:t>
      </w:r>
    </w:p>
    <w:p w14:paraId="7D63D5FC" w14:textId="0D2D83D5" w:rsidR="004A6482" w:rsidRDefault="003C760F" w:rsidP="00706D88">
      <w:pPr>
        <w:spacing w:after="0" w:line="259" w:lineRule="auto"/>
        <w:ind w:left="1464" w:firstLine="696"/>
      </w:pPr>
      <w:r>
        <w:rPr>
          <w:sz w:val="22"/>
        </w:rPr>
        <w:t>Email:</w:t>
      </w:r>
      <w:r w:rsidR="00586276">
        <w:rPr>
          <w:sz w:val="22"/>
        </w:rPr>
        <w:t xml:space="preserve"> </w:t>
      </w:r>
      <w:r w:rsidR="00EB1DBE">
        <w:rPr>
          <w:color w:val="215E99"/>
          <w:sz w:val="22"/>
          <w:u w:val="single" w:color="000000"/>
        </w:rPr>
        <w:t>marsrodandgunclub@gmail.com</w:t>
      </w:r>
    </w:p>
    <w:p w14:paraId="7C15C1D5" w14:textId="6F92867A" w:rsidR="00842894" w:rsidRPr="004A6482" w:rsidRDefault="001A361F" w:rsidP="001A361F">
      <w:pPr>
        <w:spacing w:after="0" w:line="259" w:lineRule="auto"/>
      </w:pPr>
      <w:r>
        <w:rPr>
          <w:sz w:val="22"/>
        </w:rPr>
        <w:t xml:space="preserve">                               </w:t>
      </w:r>
      <w:r w:rsidR="00AB2A09">
        <w:rPr>
          <w:sz w:val="22"/>
        </w:rPr>
        <w:t xml:space="preserve">        </w:t>
      </w:r>
      <w:r w:rsidR="00D618D6">
        <w:rPr>
          <w:sz w:val="22"/>
        </w:rPr>
        <w:t>Facebook: Mars Rod and Gun Club Official Page</w:t>
      </w:r>
      <w:r w:rsidR="00EB06E7">
        <w:rPr>
          <w:sz w:val="22"/>
        </w:rPr>
        <w:t xml:space="preserve"> (Need member #)</w:t>
      </w:r>
    </w:p>
    <w:p w14:paraId="52D860E6" w14:textId="26273901" w:rsidR="00EB1DBE" w:rsidRDefault="00EB1DBE" w:rsidP="00706D88">
      <w:pPr>
        <w:spacing w:after="0" w:line="217" w:lineRule="auto"/>
        <w:ind w:left="720" w:right="277"/>
      </w:pPr>
    </w:p>
    <w:p w14:paraId="3A0ADECB" w14:textId="0368E3B3" w:rsidR="00C73A66" w:rsidRDefault="002B631C" w:rsidP="00C73A66">
      <w:pPr>
        <w:spacing w:after="0" w:line="259" w:lineRule="auto"/>
        <w:ind w:left="1430" w:firstLine="0"/>
        <w:rPr>
          <w:color w:val="222222"/>
          <w:u w:val="single" w:color="222222"/>
          <w:shd w:val="clear" w:color="auto" w:fill="FFFF00"/>
        </w:rPr>
      </w:pPr>
      <w:r>
        <w:rPr>
          <w:sz w:val="44"/>
          <w:szCs w:val="44"/>
        </w:rPr>
        <w:t xml:space="preserve">                       </w:t>
      </w:r>
      <w:r w:rsidR="005B70A6">
        <w:rPr>
          <w:sz w:val="44"/>
          <w:szCs w:val="44"/>
        </w:rPr>
        <w:t>February</w:t>
      </w:r>
      <w:r w:rsidR="00CE483D">
        <w:rPr>
          <w:sz w:val="44"/>
          <w:szCs w:val="44"/>
        </w:rPr>
        <w:t xml:space="preserve"> 2026</w:t>
      </w:r>
      <w:r w:rsidR="0025105B">
        <w:rPr>
          <w:sz w:val="44"/>
          <w:szCs w:val="44"/>
        </w:rPr>
        <w:t xml:space="preserve">                                           </w:t>
      </w:r>
    </w:p>
    <w:p w14:paraId="61254113" w14:textId="6574BFBA" w:rsidR="00842894" w:rsidRDefault="00842894" w:rsidP="00B3626A">
      <w:pPr>
        <w:tabs>
          <w:tab w:val="left" w:pos="4524"/>
        </w:tabs>
        <w:spacing w:after="0" w:line="217" w:lineRule="auto"/>
        <w:ind w:right="277"/>
        <w:jc w:val="both"/>
        <w:rPr>
          <w:sz w:val="36"/>
          <w:szCs w:val="36"/>
        </w:rPr>
      </w:pPr>
    </w:p>
    <w:p w14:paraId="2BF0EE88" w14:textId="27F3B871" w:rsidR="0070458D" w:rsidRDefault="007C04CD" w:rsidP="007C04CD">
      <w:pPr>
        <w:spacing w:after="0" w:line="259" w:lineRule="auto"/>
        <w:ind w:left="14" w:firstLine="0"/>
      </w:pPr>
      <w:r>
        <w:rPr>
          <w:color w:val="222222"/>
          <w:u w:val="single" w:color="222222"/>
          <w:shd w:val="clear" w:color="auto" w:fill="FFFF00"/>
        </w:rPr>
        <w:t>Calendar of Important Dates</w:t>
      </w:r>
    </w:p>
    <w:p w14:paraId="69FE2E9B" w14:textId="0B5E2E26" w:rsidR="00DB5C08" w:rsidRDefault="00DB5C08" w:rsidP="00DB5C08">
      <w:pPr>
        <w:spacing w:after="0"/>
        <w:ind w:left="9" w:right="32"/>
      </w:pPr>
      <w:r>
        <w:t xml:space="preserve">SnoBall Inhouse Trap League </w:t>
      </w:r>
      <w:r w:rsidR="005B70A6">
        <w:t>2/17 &amp; 2/24 (last night)</w:t>
      </w:r>
      <w:r w:rsidR="00337F4B">
        <w:t xml:space="preserve"> </w:t>
      </w:r>
      <w:r w:rsidR="005C70CE" w:rsidRPr="00FF69A7">
        <w:rPr>
          <w:b/>
          <w:bCs/>
        </w:rPr>
        <w:t>@ 4</w:t>
      </w:r>
      <w:r w:rsidR="00FF69A7" w:rsidRPr="00FF69A7">
        <w:rPr>
          <w:b/>
          <w:bCs/>
        </w:rPr>
        <w:t>:30</w:t>
      </w:r>
      <w:r w:rsidR="00FF69A7">
        <w:t xml:space="preserve"> </w:t>
      </w:r>
    </w:p>
    <w:p w14:paraId="41443BD8" w14:textId="6FCC00D4" w:rsidR="00B4339F" w:rsidRDefault="00B4339F" w:rsidP="00DB5C08">
      <w:pPr>
        <w:spacing w:after="0"/>
        <w:ind w:left="9" w:right="32"/>
      </w:pPr>
      <w:r>
        <w:t>Trap Practice every Tuesday 5p – 8p</w:t>
      </w:r>
      <w:r w:rsidR="00460298">
        <w:t xml:space="preserve">. </w:t>
      </w:r>
    </w:p>
    <w:p w14:paraId="71398C1E" w14:textId="2847B919" w:rsidR="007047A5" w:rsidRDefault="00706A12" w:rsidP="0042316C">
      <w:pPr>
        <w:spacing w:after="0"/>
        <w:ind w:left="14" w:right="3423" w:firstLine="0"/>
      </w:pPr>
      <w:r>
        <w:t xml:space="preserve">Black Powder League </w:t>
      </w:r>
      <w:r w:rsidR="00882003">
        <w:t xml:space="preserve">continues </w:t>
      </w:r>
      <w:r>
        <w:t>every</w:t>
      </w:r>
      <w:r w:rsidR="00337F4B">
        <w:t xml:space="preserve"> Sat thr</w:t>
      </w:r>
      <w:r w:rsidR="0083695A">
        <w:t>ough</w:t>
      </w:r>
      <w:r w:rsidR="00337F4B">
        <w:t xml:space="preserve"> 2</w:t>
      </w:r>
      <w:r w:rsidR="009B4CF9">
        <w:t>/</w:t>
      </w:r>
      <w:r w:rsidR="00337F4B">
        <w:t>28</w:t>
      </w:r>
      <w:r>
        <w:t xml:space="preserve"> </w:t>
      </w:r>
    </w:p>
    <w:p w14:paraId="63946AA4" w14:textId="54F7C631" w:rsidR="002A32DC" w:rsidRDefault="00452D9D" w:rsidP="00CE3D07">
      <w:pPr>
        <w:spacing w:after="0"/>
        <w:ind w:right="3423"/>
      </w:pPr>
      <w:r w:rsidRPr="00B11CCD">
        <w:t xml:space="preserve">2/15. 20, 22 </w:t>
      </w:r>
      <w:r w:rsidR="002A32DC" w:rsidRPr="00B11CCD">
        <w:t xml:space="preserve">Shotgun Classes </w:t>
      </w:r>
      <w:r w:rsidR="005B70A6">
        <w:t xml:space="preserve"> </w:t>
      </w:r>
      <w:r w:rsidR="005B70A6" w:rsidRPr="00B11CCD">
        <w:rPr>
          <w:highlight w:val="yellow"/>
        </w:rPr>
        <w:t>Ranges, Grounds &amp;</w:t>
      </w:r>
      <w:r w:rsidR="005B70A6" w:rsidRPr="00B11CCD">
        <w:t xml:space="preserve">               </w:t>
      </w:r>
      <w:r w:rsidR="005B70A6" w:rsidRPr="00B11CCD">
        <w:rPr>
          <w:highlight w:val="yellow"/>
        </w:rPr>
        <w:t>Clubhouse closed all day 2/15 &amp; 2/22</w:t>
      </w:r>
    </w:p>
    <w:p w14:paraId="55033B43" w14:textId="351C1069" w:rsidR="00CB1BC9" w:rsidRDefault="00EC3AB6" w:rsidP="002A32DC">
      <w:pPr>
        <w:spacing w:after="0"/>
        <w:ind w:left="9" w:right="3423"/>
      </w:pPr>
      <w:r>
        <w:rPr>
          <w:highlight w:val="yellow"/>
        </w:rPr>
        <w:t>2/</w:t>
      </w:r>
      <w:r w:rsidRPr="001E37F2">
        <w:rPr>
          <w:highlight w:val="yellow"/>
        </w:rPr>
        <w:t>25</w:t>
      </w:r>
      <w:r>
        <w:rPr>
          <w:highlight w:val="yellow"/>
        </w:rPr>
        <w:t xml:space="preserve">/26 </w:t>
      </w:r>
      <w:r w:rsidRPr="001E37F2">
        <w:rPr>
          <w:highlight w:val="yellow"/>
        </w:rPr>
        <w:t xml:space="preserve">Wednesday </w:t>
      </w:r>
      <w:r w:rsidR="00CB1BC9" w:rsidRPr="001E37F2">
        <w:rPr>
          <w:highlight w:val="yellow"/>
        </w:rPr>
        <w:t>CC</w:t>
      </w:r>
      <w:r w:rsidR="009665E1">
        <w:rPr>
          <w:highlight w:val="yellow"/>
        </w:rPr>
        <w:t>W</w:t>
      </w:r>
      <w:r w:rsidR="00CB1BC9" w:rsidRPr="001E37F2">
        <w:rPr>
          <w:highlight w:val="yellow"/>
        </w:rPr>
        <w:t xml:space="preserve"> Seminar</w:t>
      </w:r>
      <w:r w:rsidR="009665E1">
        <w:rPr>
          <w:highlight w:val="yellow"/>
        </w:rPr>
        <w:t xml:space="preserve"> </w:t>
      </w:r>
      <w:r w:rsidR="009B4CF9">
        <w:rPr>
          <w:highlight w:val="yellow"/>
        </w:rPr>
        <w:t>@</w:t>
      </w:r>
      <w:r w:rsidR="00706D88">
        <w:rPr>
          <w:highlight w:val="yellow"/>
        </w:rPr>
        <w:t xml:space="preserve"> </w:t>
      </w:r>
      <w:r w:rsidR="001E37F2" w:rsidRPr="001E37F2">
        <w:rPr>
          <w:highlight w:val="yellow"/>
        </w:rPr>
        <w:t xml:space="preserve">6:30 </w:t>
      </w:r>
      <w:r w:rsidR="001E37F2" w:rsidRPr="009665E1">
        <w:rPr>
          <w:highlight w:val="yellow"/>
        </w:rPr>
        <w:t>PM</w:t>
      </w:r>
      <w:r w:rsidR="009665E1" w:rsidRPr="009665E1">
        <w:rPr>
          <w:highlight w:val="yellow"/>
        </w:rPr>
        <w:t xml:space="preserve"> Open to Public</w:t>
      </w:r>
      <w:r w:rsidR="00CE3D07">
        <w:t>, RSVP</w:t>
      </w:r>
    </w:p>
    <w:p w14:paraId="28F12A5F" w14:textId="2A88E81E" w:rsidR="00674200" w:rsidRDefault="0062247F" w:rsidP="002A32DC">
      <w:pPr>
        <w:spacing w:after="0"/>
        <w:ind w:left="9" w:right="3423"/>
      </w:pPr>
      <w:r>
        <w:t>2/</w:t>
      </w:r>
      <w:r w:rsidR="003F27B0">
        <w:t xml:space="preserve">26/26 </w:t>
      </w:r>
      <w:r w:rsidR="008C204A">
        <w:t>Thursday, NMO 7P</w:t>
      </w:r>
      <w:r w:rsidR="00051FCF">
        <w:t xml:space="preserve"> </w:t>
      </w:r>
    </w:p>
    <w:p w14:paraId="15B1F6CB" w14:textId="61A6225E" w:rsidR="00007AD0" w:rsidRDefault="00007AD0" w:rsidP="002A32DC">
      <w:pPr>
        <w:spacing w:after="0"/>
        <w:ind w:left="9" w:right="3423"/>
      </w:pPr>
      <w:r>
        <w:t>3/1/26 Sunday 8:00 AM to 12:00 PM Grounds workday</w:t>
      </w:r>
    </w:p>
    <w:p w14:paraId="3F8B8C2B" w14:textId="2086D575" w:rsidR="004709A0" w:rsidRDefault="00E628D3" w:rsidP="002A32DC">
      <w:pPr>
        <w:spacing w:after="0"/>
        <w:ind w:left="9" w:right="3423"/>
        <w:rPr>
          <w:b/>
          <w:bCs/>
        </w:rPr>
      </w:pPr>
      <w:r>
        <w:t xml:space="preserve">3/5/26 </w:t>
      </w:r>
      <w:r w:rsidR="00051FCF" w:rsidRPr="00E628D3">
        <w:rPr>
          <w:b/>
          <w:bCs/>
        </w:rPr>
        <w:t xml:space="preserve">Thursday </w:t>
      </w:r>
      <w:r w:rsidR="004C45D9" w:rsidRPr="00E628D3">
        <w:rPr>
          <w:b/>
          <w:bCs/>
        </w:rPr>
        <w:t>Monthly</w:t>
      </w:r>
      <w:r w:rsidR="00BE1E75" w:rsidRPr="00E628D3">
        <w:rPr>
          <w:b/>
          <w:bCs/>
        </w:rPr>
        <w:t xml:space="preserve"> </w:t>
      </w:r>
      <w:r w:rsidR="004C45D9" w:rsidRPr="00E628D3">
        <w:rPr>
          <w:b/>
          <w:bCs/>
        </w:rPr>
        <w:t xml:space="preserve">Meeting </w:t>
      </w:r>
      <w:r w:rsidR="008C204A" w:rsidRPr="00E628D3">
        <w:rPr>
          <w:b/>
          <w:bCs/>
        </w:rPr>
        <w:t>at 7 PM</w:t>
      </w:r>
    </w:p>
    <w:p w14:paraId="73D4466B" w14:textId="0DDDBB73" w:rsidR="005A11AE" w:rsidRPr="007217D7" w:rsidRDefault="005A11AE" w:rsidP="002A32DC">
      <w:pPr>
        <w:spacing w:after="0"/>
        <w:ind w:left="9" w:right="3423"/>
      </w:pPr>
      <w:r w:rsidRPr="007217D7">
        <w:t>3/7/26 Saturday</w:t>
      </w:r>
      <w:r w:rsidR="007217D7">
        <w:t xml:space="preserve"> SnoBall Banquet </w:t>
      </w:r>
      <w:r w:rsidR="00DA218A">
        <w:t xml:space="preserve">5P </w:t>
      </w:r>
      <w:r w:rsidR="007217D7">
        <w:t>Clubhouse closed at 4pm</w:t>
      </w:r>
    </w:p>
    <w:p w14:paraId="283BEFD4" w14:textId="2EFA9672" w:rsidR="00007AD0" w:rsidRDefault="00007AD0" w:rsidP="002A32DC">
      <w:pPr>
        <w:spacing w:after="0"/>
        <w:ind w:left="9" w:right="3423"/>
      </w:pPr>
      <w:r w:rsidRPr="00007AD0">
        <w:t>3/7/26</w:t>
      </w:r>
      <w:r>
        <w:t xml:space="preserve"> </w:t>
      </w:r>
      <w:r w:rsidR="00051FCF">
        <w:t xml:space="preserve">Saturday </w:t>
      </w:r>
      <w:r>
        <w:t xml:space="preserve">NRA Banquet – if interested in attending Call Mike Vogel @ </w:t>
      </w:r>
      <w:r w:rsidR="00051FCF">
        <w:t>412-559-3823</w:t>
      </w:r>
    </w:p>
    <w:p w14:paraId="72666EDA" w14:textId="36513472" w:rsidR="00051FCF" w:rsidRPr="00007AD0" w:rsidRDefault="00051FCF" w:rsidP="002A32DC">
      <w:pPr>
        <w:spacing w:after="0"/>
        <w:ind w:left="9" w:right="3423"/>
      </w:pPr>
      <w:r>
        <w:t>3/13/26 Friday 4 PM on - Cleaning and Setup</w:t>
      </w:r>
    </w:p>
    <w:p w14:paraId="14A80DA0" w14:textId="498DEDB1" w:rsidR="00051FCF" w:rsidRPr="00F1285A" w:rsidRDefault="005B70A6">
      <w:pPr>
        <w:spacing w:after="0"/>
        <w:ind w:left="9" w:right="3423"/>
        <w:rPr>
          <w:highlight w:val="lightGray"/>
        </w:rPr>
      </w:pPr>
      <w:r w:rsidRPr="00F1285A">
        <w:rPr>
          <w:szCs w:val="28"/>
          <w:highlight w:val="lightGray"/>
          <w:shd w:val="clear" w:color="auto" w:fill="FFFF00"/>
        </w:rPr>
        <w:t>3/14/26 Saturday</w:t>
      </w:r>
      <w:r w:rsidR="00BB62EE" w:rsidRPr="00F1285A">
        <w:rPr>
          <w:highlight w:val="lightGray"/>
        </w:rPr>
        <w:t xml:space="preserve"> </w:t>
      </w:r>
      <w:r w:rsidR="00051FCF" w:rsidRPr="00F1285A">
        <w:rPr>
          <w:highlight w:val="lightGray"/>
        </w:rPr>
        <w:t xml:space="preserve">- </w:t>
      </w:r>
      <w:r w:rsidR="00BB62EE" w:rsidRPr="00F1285A">
        <w:rPr>
          <w:highlight w:val="lightGray"/>
        </w:rPr>
        <w:t xml:space="preserve">Annual Wild Game Dinner </w:t>
      </w:r>
    </w:p>
    <w:p w14:paraId="46C3B84F" w14:textId="2E836F2C" w:rsidR="00BB62EE" w:rsidRPr="00F1285A" w:rsidRDefault="00051FCF">
      <w:pPr>
        <w:spacing w:after="0"/>
        <w:ind w:left="9" w:right="3423"/>
        <w:rPr>
          <w:szCs w:val="28"/>
          <w:highlight w:val="lightGray"/>
          <w:shd w:val="clear" w:color="auto" w:fill="FFFF00"/>
        </w:rPr>
      </w:pPr>
      <w:r w:rsidRPr="00F1285A">
        <w:rPr>
          <w:highlight w:val="lightGray"/>
        </w:rPr>
        <w:t>3/15/26 Sunday</w:t>
      </w:r>
      <w:r w:rsidR="00E212F0" w:rsidRPr="00F1285A">
        <w:rPr>
          <w:szCs w:val="28"/>
          <w:highlight w:val="lightGray"/>
          <w:shd w:val="clear" w:color="auto" w:fill="FFFF00"/>
        </w:rPr>
        <w:t xml:space="preserve"> </w:t>
      </w:r>
      <w:r w:rsidRPr="00F1285A">
        <w:rPr>
          <w:szCs w:val="28"/>
          <w:highlight w:val="lightGray"/>
          <w:shd w:val="clear" w:color="auto" w:fill="FFFF00"/>
        </w:rPr>
        <w:t>10 AM - Complete Cleanup</w:t>
      </w:r>
    </w:p>
    <w:p w14:paraId="1C378F3B" w14:textId="1640CEEB" w:rsidR="00051FCF" w:rsidRPr="00F1285A" w:rsidRDefault="00051FCF">
      <w:pPr>
        <w:spacing w:after="0"/>
        <w:ind w:left="9" w:right="3423"/>
        <w:rPr>
          <w:szCs w:val="28"/>
          <w:highlight w:val="lightGray"/>
          <w:shd w:val="clear" w:color="auto" w:fill="FFFF00"/>
        </w:rPr>
      </w:pPr>
      <w:r w:rsidRPr="00F1285A">
        <w:rPr>
          <w:szCs w:val="28"/>
          <w:highlight w:val="lightGray"/>
          <w:shd w:val="clear" w:color="auto" w:fill="FFFF00"/>
        </w:rPr>
        <w:t>3/26/26 Thursday - NMO @ 7 PM</w:t>
      </w:r>
    </w:p>
    <w:p w14:paraId="4C641508" w14:textId="5D1FAF1F" w:rsidR="00051FCF" w:rsidRPr="00F1285A" w:rsidRDefault="00051FCF">
      <w:pPr>
        <w:spacing w:after="0"/>
        <w:ind w:left="9" w:right="3423"/>
        <w:rPr>
          <w:szCs w:val="28"/>
          <w:highlight w:val="lightGray"/>
          <w:shd w:val="clear" w:color="auto" w:fill="FFFF00"/>
        </w:rPr>
      </w:pPr>
      <w:r w:rsidRPr="00F1285A">
        <w:rPr>
          <w:szCs w:val="28"/>
          <w:highlight w:val="lightGray"/>
          <w:shd w:val="clear" w:color="auto" w:fill="FFFF00"/>
        </w:rPr>
        <w:t>4/8/26 Wednesday - Butler County Traveling Trap League @ Mars 4:30 PM</w:t>
      </w:r>
      <w:r w:rsidR="00F923DC">
        <w:rPr>
          <w:szCs w:val="28"/>
          <w:highlight w:val="lightGray"/>
          <w:shd w:val="clear" w:color="auto" w:fill="FFFF00"/>
        </w:rPr>
        <w:t>…first night at Mars.</w:t>
      </w:r>
    </w:p>
    <w:p w14:paraId="2FCBDEDD" w14:textId="3FA653A4" w:rsidR="00A1115D" w:rsidRPr="00F1285A" w:rsidRDefault="00051FCF">
      <w:pPr>
        <w:spacing w:after="0"/>
        <w:ind w:left="9" w:right="3423"/>
        <w:rPr>
          <w:szCs w:val="28"/>
          <w:highlight w:val="lightGray"/>
          <w:shd w:val="clear" w:color="auto" w:fill="FFFF00"/>
        </w:rPr>
      </w:pPr>
      <w:r w:rsidRPr="00F1285A">
        <w:rPr>
          <w:szCs w:val="28"/>
          <w:highlight w:val="lightGray"/>
          <w:shd w:val="clear" w:color="auto" w:fill="FFFF00"/>
        </w:rPr>
        <w:t>5/4/26 Monday - North Suburban Traveling Trap League @ Mars – shooting starts at 4 P</w:t>
      </w:r>
      <w:r w:rsidR="003E502E">
        <w:rPr>
          <w:szCs w:val="28"/>
          <w:highlight w:val="lightGray"/>
          <w:shd w:val="clear" w:color="auto" w:fill="FFFF00"/>
        </w:rPr>
        <w:t>M (</w:t>
      </w:r>
      <w:r w:rsidR="00F923DC">
        <w:rPr>
          <w:szCs w:val="28"/>
          <w:highlight w:val="lightGray"/>
          <w:shd w:val="clear" w:color="auto" w:fill="FFFF00"/>
        </w:rPr>
        <w:t>first night at Mars</w:t>
      </w:r>
      <w:r w:rsidR="003E502E">
        <w:rPr>
          <w:szCs w:val="28"/>
          <w:highlight w:val="lightGray"/>
          <w:shd w:val="clear" w:color="auto" w:fill="FFFF00"/>
        </w:rPr>
        <w:t>)</w:t>
      </w:r>
    </w:p>
    <w:p w14:paraId="2ACA4DE9" w14:textId="7060FA32" w:rsidR="00051FCF" w:rsidRPr="00F1285A" w:rsidRDefault="00F1285A">
      <w:pPr>
        <w:spacing w:after="0"/>
        <w:ind w:left="9" w:right="3423"/>
        <w:rPr>
          <w:szCs w:val="28"/>
          <w:highlight w:val="lightGray"/>
          <w:shd w:val="clear" w:color="auto" w:fill="FFFF00"/>
        </w:rPr>
      </w:pPr>
      <w:r>
        <w:rPr>
          <w:highlight w:val="lightGray"/>
        </w:rPr>
        <w:t xml:space="preserve">Save the Date </w:t>
      </w:r>
      <w:r w:rsidR="00A1115D" w:rsidRPr="00F1285A">
        <w:rPr>
          <w:highlight w:val="lightGray"/>
        </w:rPr>
        <w:t>5/16/26 Saturday Penn Christian Fundraiser- help needed</w:t>
      </w:r>
    </w:p>
    <w:p w14:paraId="418799A5" w14:textId="536B364A" w:rsidR="00603977" w:rsidRDefault="00E212F0">
      <w:pPr>
        <w:spacing w:after="0"/>
        <w:ind w:left="9" w:right="3423"/>
      </w:pPr>
      <w:r w:rsidRPr="00F1285A">
        <w:rPr>
          <w:highlight w:val="lightGray"/>
        </w:rPr>
        <w:t>Save the Date</w:t>
      </w:r>
      <w:r w:rsidR="001E1ADA" w:rsidRPr="00F1285A">
        <w:rPr>
          <w:highlight w:val="lightGray"/>
        </w:rPr>
        <w:t xml:space="preserve">: </w:t>
      </w:r>
      <w:r w:rsidR="00A1115D" w:rsidRPr="00F1285A">
        <w:rPr>
          <w:highlight w:val="lightGray"/>
        </w:rPr>
        <w:t xml:space="preserve">7/18/26 Saturday </w:t>
      </w:r>
      <w:r w:rsidR="001E1ADA" w:rsidRPr="00F1285A">
        <w:rPr>
          <w:highlight w:val="lightGray"/>
        </w:rPr>
        <w:t>Women on Target</w:t>
      </w:r>
      <w:r w:rsidR="0086598A" w:rsidRPr="00F1285A">
        <w:rPr>
          <w:highlight w:val="lightGray"/>
        </w:rPr>
        <w:t xml:space="preserve">  </w:t>
      </w:r>
    </w:p>
    <w:p w14:paraId="42F2422D" w14:textId="27E23B5E" w:rsidR="00D46591" w:rsidRDefault="00D46591">
      <w:pPr>
        <w:spacing w:after="0"/>
        <w:ind w:left="9" w:right="3423"/>
      </w:pPr>
    </w:p>
    <w:p w14:paraId="33E6E109" w14:textId="779955E0" w:rsidR="00B73815" w:rsidRDefault="00B73815" w:rsidP="00D52B00">
      <w:pPr>
        <w:rPr>
          <w:b/>
          <w:bCs/>
          <w:u w:val="single" w:color="000000"/>
          <w:shd w:val="clear" w:color="auto" w:fill="FFFF00"/>
        </w:rPr>
      </w:pPr>
    </w:p>
    <w:p w14:paraId="6882F1D7" w14:textId="4F301BF8" w:rsidR="005B70A6" w:rsidRDefault="000C553F" w:rsidP="00985B26">
      <w:pPr>
        <w:rPr>
          <w:szCs w:val="28"/>
        </w:rPr>
      </w:pPr>
      <w:r>
        <w:rPr>
          <w:b/>
          <w:bCs/>
          <w:u w:val="single" w:color="000000"/>
          <w:shd w:val="clear" w:color="auto" w:fill="FFFF00"/>
        </w:rPr>
        <w:t>M</w:t>
      </w:r>
      <w:r w:rsidR="00D618D6" w:rsidRPr="00FD1879">
        <w:rPr>
          <w:b/>
          <w:bCs/>
          <w:u w:val="single" w:color="000000"/>
          <w:shd w:val="clear" w:color="auto" w:fill="FFFF00"/>
        </w:rPr>
        <w:t>embership Update:</w:t>
      </w:r>
      <w:r w:rsidR="00D618D6" w:rsidRPr="00FD1879">
        <w:rPr>
          <w:sz w:val="24"/>
        </w:rPr>
        <w:t xml:space="preserve"> </w:t>
      </w:r>
      <w:r w:rsidR="00A05070" w:rsidRPr="00A42DC9">
        <w:rPr>
          <w:szCs w:val="28"/>
        </w:rPr>
        <w:t>The</w:t>
      </w:r>
      <w:r w:rsidR="00985B26">
        <w:rPr>
          <w:szCs w:val="28"/>
        </w:rPr>
        <w:t xml:space="preserve"> following</w:t>
      </w:r>
      <w:r w:rsidR="00A05070" w:rsidRPr="00A42DC9">
        <w:rPr>
          <w:szCs w:val="28"/>
        </w:rPr>
        <w:t xml:space="preserve"> individuals attended a NMO session </w:t>
      </w:r>
      <w:r w:rsidR="0049223D" w:rsidRPr="00A42DC9">
        <w:rPr>
          <w:szCs w:val="28"/>
        </w:rPr>
        <w:t xml:space="preserve">on </w:t>
      </w:r>
      <w:r w:rsidR="00A42DC9">
        <w:rPr>
          <w:szCs w:val="28"/>
        </w:rPr>
        <w:t>1/</w:t>
      </w:r>
      <w:r w:rsidR="005B70A6">
        <w:rPr>
          <w:szCs w:val="28"/>
        </w:rPr>
        <w:t>22</w:t>
      </w:r>
      <w:r w:rsidR="00BE1E75">
        <w:rPr>
          <w:szCs w:val="28"/>
        </w:rPr>
        <w:t>/26</w:t>
      </w:r>
      <w:r w:rsidR="00985B26">
        <w:rPr>
          <w:szCs w:val="28"/>
        </w:rPr>
        <w:t>, their name was read at February meeting and published in Feb. Newsletter.</w:t>
      </w:r>
      <w:r w:rsidR="00985B26" w:rsidRPr="00985B26">
        <w:rPr>
          <w:szCs w:val="28"/>
        </w:rPr>
        <w:t xml:space="preserve"> </w:t>
      </w:r>
      <w:r w:rsidR="00985B26">
        <w:rPr>
          <w:szCs w:val="28"/>
        </w:rPr>
        <w:t xml:space="preserve">They will be voted on at the March meeting: </w:t>
      </w:r>
      <w:r w:rsidR="005B70A6">
        <w:rPr>
          <w:szCs w:val="28"/>
        </w:rPr>
        <w:t xml:space="preserve">Harry Austin </w:t>
      </w:r>
      <w:r w:rsidR="00985B26">
        <w:rPr>
          <w:szCs w:val="28"/>
        </w:rPr>
        <w:t xml:space="preserve">III </w:t>
      </w:r>
      <w:r w:rsidR="005B70A6">
        <w:rPr>
          <w:szCs w:val="28"/>
        </w:rPr>
        <w:t xml:space="preserve">(R), </w:t>
      </w:r>
      <w:r w:rsidR="00985B26">
        <w:rPr>
          <w:szCs w:val="28"/>
        </w:rPr>
        <w:t>Jacob Bauldauff (R), Darrell Bittner (R), Ken Eirkson (R), Tim (R) &amp; Jack (J) Llewellyn, John (R) &amp; Maribeth (R) Misitis, Anthony (R), Karmella (J) &amp; Vito (J) Vigliotti and Gerald Watson (R).</w:t>
      </w:r>
    </w:p>
    <w:p w14:paraId="56A10E80" w14:textId="77777777" w:rsidR="00985B26" w:rsidRDefault="00985B26" w:rsidP="00985B26">
      <w:pPr>
        <w:rPr>
          <w:szCs w:val="28"/>
        </w:rPr>
      </w:pPr>
    </w:p>
    <w:p w14:paraId="183612A7" w14:textId="167A81FD" w:rsidR="005B70A6" w:rsidRDefault="00D618D6" w:rsidP="00D52B00">
      <w:r w:rsidRPr="00A42DC9">
        <w:rPr>
          <w:szCs w:val="28"/>
        </w:rPr>
        <w:t>These</w:t>
      </w:r>
      <w:r w:rsidRPr="00FD1879">
        <w:t xml:space="preserve"> individuals </w:t>
      </w:r>
      <w:r w:rsidR="0001059B" w:rsidRPr="00FD1879">
        <w:t>were</w:t>
      </w:r>
      <w:r w:rsidRPr="00FD1879">
        <w:t xml:space="preserve"> voted on</w:t>
      </w:r>
      <w:r w:rsidR="0001059B" w:rsidRPr="00FD1879">
        <w:t>to membership</w:t>
      </w:r>
      <w:r w:rsidRPr="00FD1879">
        <w:t xml:space="preserve"> at the </w:t>
      </w:r>
      <w:r w:rsidR="00DF5EA2">
        <w:t>February</w:t>
      </w:r>
      <w:r w:rsidR="00236ED7">
        <w:t xml:space="preserve"> </w:t>
      </w:r>
      <w:r w:rsidRPr="00FD1879">
        <w:t>mtg:</w:t>
      </w:r>
      <w:r w:rsidR="005B70A6">
        <w:t xml:space="preserve"> Philip Corrie (R), </w:t>
      </w:r>
    </w:p>
    <w:p w14:paraId="0EE78EDE" w14:textId="65FF4419" w:rsidR="00CC5745" w:rsidRDefault="005B70A6" w:rsidP="00D52B00">
      <w:r>
        <w:t xml:space="preserve">Dave Martin (R), and Alex Whisler (R). </w:t>
      </w:r>
      <w:r w:rsidR="00DB0D76">
        <w:rPr>
          <w:b/>
          <w:bCs/>
          <w:u w:val="single" w:color="000000"/>
          <w:shd w:val="clear" w:color="auto" w:fill="FFFF00"/>
        </w:rPr>
        <w:t>Welcome to the Club!</w:t>
      </w:r>
    </w:p>
    <w:p w14:paraId="485CEF39" w14:textId="77777777" w:rsidR="00420049" w:rsidRDefault="00420049" w:rsidP="00612DD8">
      <w:pPr>
        <w:spacing w:after="245"/>
        <w:ind w:left="14" w:firstLine="0"/>
        <w:rPr>
          <w:rFonts w:ascii="Segoe UI Emoji" w:hAnsi="Segoe UI Emoji" w:cs="Segoe UI Emoji"/>
          <w:szCs w:val="28"/>
        </w:rPr>
      </w:pPr>
    </w:p>
    <w:p w14:paraId="178A0F29" w14:textId="3F710200" w:rsidR="00943857" w:rsidRPr="00FD1879" w:rsidRDefault="00985B26" w:rsidP="00612DD8">
      <w:pPr>
        <w:spacing w:after="245"/>
        <w:ind w:left="14" w:firstLine="0"/>
        <w:rPr>
          <w:szCs w:val="28"/>
        </w:rPr>
      </w:pPr>
      <w:r w:rsidRPr="00A1115D">
        <w:rPr>
          <w:b/>
          <w:bCs/>
          <w:szCs w:val="28"/>
          <w:highlight w:val="yellow"/>
        </w:rPr>
        <w:t>Don’t know who these new people are?</w:t>
      </w:r>
      <w:r>
        <w:rPr>
          <w:szCs w:val="28"/>
        </w:rPr>
        <w:t xml:space="preserve"> Take a moment and put out your hand and shake theirs! Introduce yourself and ask them some questions or see if they have any questions about the meeting or event. W</w:t>
      </w:r>
      <w:r w:rsidR="00943857" w:rsidRPr="00FD1879">
        <w:rPr>
          <w:szCs w:val="28"/>
        </w:rPr>
        <w:t xml:space="preserve">e want to make sure everyone feels welcome and connected. If you—or someone you know—has questions about membership, please reach out! You can contact </w:t>
      </w:r>
      <w:r w:rsidR="00943857" w:rsidRPr="00FD1879">
        <w:rPr>
          <w:rStyle w:val="Strong"/>
          <w:szCs w:val="28"/>
        </w:rPr>
        <w:t>Faye directly</w:t>
      </w:r>
      <w:r w:rsidR="00943857" w:rsidRPr="00FD1879">
        <w:rPr>
          <w:szCs w:val="28"/>
        </w:rPr>
        <w:t xml:space="preserve"> or use the </w:t>
      </w:r>
      <w:r w:rsidR="00B23124" w:rsidRPr="00FD1879">
        <w:rPr>
          <w:szCs w:val="28"/>
        </w:rPr>
        <w:t>‘</w:t>
      </w:r>
      <w:r w:rsidR="00943857" w:rsidRPr="00FD1879">
        <w:rPr>
          <w:rStyle w:val="Strong"/>
          <w:szCs w:val="28"/>
        </w:rPr>
        <w:t>Contact Me</w:t>
      </w:r>
      <w:r w:rsidR="00B23124" w:rsidRPr="00FD1879">
        <w:rPr>
          <w:rStyle w:val="Strong"/>
          <w:szCs w:val="28"/>
        </w:rPr>
        <w:t>’</w:t>
      </w:r>
      <w:r w:rsidR="00943857" w:rsidRPr="00FD1879">
        <w:rPr>
          <w:rStyle w:val="Strong"/>
          <w:szCs w:val="28"/>
        </w:rPr>
        <w:t xml:space="preserve"> form</w:t>
      </w:r>
      <w:r w:rsidR="00943857" w:rsidRPr="00FD1879">
        <w:rPr>
          <w:szCs w:val="28"/>
        </w:rPr>
        <w:t xml:space="preserve"> on our website for more details.</w:t>
      </w:r>
      <w:r w:rsidR="009C6B33">
        <w:rPr>
          <w:szCs w:val="28"/>
        </w:rPr>
        <w:t xml:space="preserve"> The next</w:t>
      </w:r>
      <w:r w:rsidR="00C5305F">
        <w:rPr>
          <w:szCs w:val="28"/>
        </w:rPr>
        <w:t xml:space="preserve"> New Member Orientation is Thursday, </w:t>
      </w:r>
      <w:r>
        <w:rPr>
          <w:szCs w:val="28"/>
        </w:rPr>
        <w:t xml:space="preserve">February </w:t>
      </w:r>
      <w:r w:rsidR="00A1115D">
        <w:rPr>
          <w:szCs w:val="28"/>
        </w:rPr>
        <w:t>26,</w:t>
      </w:r>
      <w:r w:rsidR="00C5305F">
        <w:rPr>
          <w:szCs w:val="28"/>
        </w:rPr>
        <w:t xml:space="preserve"> 2026</w:t>
      </w:r>
      <w:r>
        <w:rPr>
          <w:szCs w:val="28"/>
        </w:rPr>
        <w:t xml:space="preserve"> @ 7PM</w:t>
      </w:r>
      <w:r w:rsidR="00DC4295">
        <w:rPr>
          <w:szCs w:val="28"/>
        </w:rPr>
        <w:t>.</w:t>
      </w:r>
      <w:r w:rsidR="00CE64B9">
        <w:rPr>
          <w:szCs w:val="28"/>
        </w:rPr>
        <w:t xml:space="preserve"> If you give me information about someone interested in joining, it would be helpful to have their email</w:t>
      </w:r>
      <w:r w:rsidR="00CF09B1">
        <w:rPr>
          <w:szCs w:val="28"/>
        </w:rPr>
        <w:t xml:space="preserve"> so I can send them out information.</w:t>
      </w:r>
    </w:p>
    <w:p w14:paraId="1D1C4ED3" w14:textId="7CB22872" w:rsidR="00BA5060" w:rsidRPr="00BA5060" w:rsidRDefault="00BA5060" w:rsidP="007E5302">
      <w:pPr>
        <w:spacing w:before="100" w:beforeAutospacing="1" w:after="100" w:afterAutospacing="1" w:line="240" w:lineRule="auto"/>
        <w:ind w:left="0" w:firstLine="0"/>
        <w:outlineLvl w:val="2"/>
        <w:rPr>
          <w:color w:val="auto"/>
          <w:kern w:val="0"/>
          <w:szCs w:val="28"/>
          <w14:ligatures w14:val="none"/>
        </w:rPr>
      </w:pPr>
      <w:r w:rsidRPr="00BA5060">
        <w:rPr>
          <w:b/>
          <w:bCs/>
          <w:color w:val="auto"/>
          <w:kern w:val="0"/>
          <w:szCs w:val="28"/>
          <w14:ligatures w14:val="none"/>
        </w:rPr>
        <w:t xml:space="preserve"> </w:t>
      </w:r>
      <w:r w:rsidRPr="00A1115D">
        <w:rPr>
          <w:b/>
          <w:bCs/>
          <w:color w:val="auto"/>
          <w:kern w:val="0"/>
          <w:sz w:val="32"/>
          <w:szCs w:val="32"/>
          <w:highlight w:val="yellow"/>
          <w14:ligatures w14:val="none"/>
        </w:rPr>
        <w:t>New Badges &amp; Supplies</w:t>
      </w:r>
      <w:r w:rsidR="00DA218A">
        <w:rPr>
          <w:b/>
          <w:bCs/>
          <w:color w:val="auto"/>
          <w:kern w:val="0"/>
          <w:szCs w:val="28"/>
          <w14:ligatures w14:val="none"/>
        </w:rPr>
        <w:t>…</w:t>
      </w:r>
      <w:r w:rsidRPr="00BA5060">
        <w:rPr>
          <w:b/>
          <w:bCs/>
          <w:color w:val="auto"/>
          <w:kern w:val="0"/>
          <w:szCs w:val="28"/>
          <w14:ligatures w14:val="none"/>
        </w:rPr>
        <w:t>New light blue badges</w:t>
      </w:r>
      <w:r w:rsidRPr="00BA5060">
        <w:rPr>
          <w:color w:val="auto"/>
          <w:kern w:val="0"/>
          <w:szCs w:val="28"/>
          <w14:ligatures w14:val="none"/>
        </w:rPr>
        <w:t xml:space="preserve"> </w:t>
      </w:r>
      <w:r w:rsidR="005214C5">
        <w:rPr>
          <w:color w:val="auto"/>
          <w:kern w:val="0"/>
          <w:szCs w:val="28"/>
          <w14:ligatures w14:val="none"/>
        </w:rPr>
        <w:t>have been snail mailed out.</w:t>
      </w:r>
      <w:r w:rsidR="00AA1E1C">
        <w:rPr>
          <w:color w:val="auto"/>
          <w:kern w:val="0"/>
          <w:szCs w:val="28"/>
          <w14:ligatures w14:val="none"/>
        </w:rPr>
        <w:t xml:space="preserve"> </w:t>
      </w:r>
      <w:r w:rsidR="00C40BF7">
        <w:rPr>
          <w:color w:val="auto"/>
          <w:kern w:val="0"/>
          <w:szCs w:val="28"/>
          <w14:ligatures w14:val="none"/>
        </w:rPr>
        <w:t>From your recommendations, w</w:t>
      </w:r>
      <w:r w:rsidR="00AA1E1C">
        <w:rPr>
          <w:color w:val="auto"/>
          <w:kern w:val="0"/>
          <w:szCs w:val="28"/>
          <w14:ligatures w14:val="none"/>
        </w:rPr>
        <w:t>e made the first name larger</w:t>
      </w:r>
      <w:r w:rsidR="00477599">
        <w:rPr>
          <w:color w:val="auto"/>
          <w:kern w:val="0"/>
          <w:szCs w:val="28"/>
          <w14:ligatures w14:val="none"/>
        </w:rPr>
        <w:t xml:space="preserve"> to be able to see it better.</w:t>
      </w:r>
      <w:r w:rsidR="000E328A">
        <w:rPr>
          <w:color w:val="auto"/>
          <w:kern w:val="0"/>
          <w:szCs w:val="28"/>
          <w14:ligatures w14:val="none"/>
        </w:rPr>
        <w:t xml:space="preserve"> Please remember your badge is to be worn when you are at the Club</w:t>
      </w:r>
      <w:r w:rsidR="00F31D81">
        <w:rPr>
          <w:color w:val="auto"/>
          <w:kern w:val="0"/>
          <w:szCs w:val="28"/>
          <w14:ligatures w14:val="none"/>
        </w:rPr>
        <w:t>.</w:t>
      </w:r>
      <w:r w:rsidR="000E328A">
        <w:rPr>
          <w:color w:val="auto"/>
          <w:kern w:val="0"/>
          <w:szCs w:val="28"/>
          <w14:ligatures w14:val="none"/>
        </w:rPr>
        <w:t xml:space="preserve"> </w:t>
      </w:r>
      <w:r w:rsidRPr="00BA5060">
        <w:rPr>
          <w:color w:val="auto"/>
          <w:kern w:val="0"/>
          <w:szCs w:val="28"/>
          <w14:ligatures w14:val="none"/>
        </w:rPr>
        <w:t xml:space="preserve"> If you need a </w:t>
      </w:r>
      <w:r w:rsidRPr="00BA5060">
        <w:rPr>
          <w:b/>
          <w:bCs/>
          <w:color w:val="auto"/>
          <w:kern w:val="0"/>
          <w:szCs w:val="28"/>
          <w14:ligatures w14:val="none"/>
        </w:rPr>
        <w:t>new badge holder</w:t>
      </w:r>
      <w:r w:rsidRPr="00BA5060">
        <w:rPr>
          <w:color w:val="auto"/>
          <w:kern w:val="0"/>
          <w:szCs w:val="28"/>
          <w14:ligatures w14:val="none"/>
        </w:rPr>
        <w:t xml:space="preserve">, </w:t>
      </w:r>
      <w:r w:rsidRPr="00BA5060">
        <w:rPr>
          <w:b/>
          <w:bCs/>
          <w:color w:val="auto"/>
          <w:kern w:val="0"/>
          <w:szCs w:val="28"/>
          <w14:ligatures w14:val="none"/>
        </w:rPr>
        <w:t xml:space="preserve">lanyard </w:t>
      </w:r>
      <w:r w:rsidR="00E5521B">
        <w:rPr>
          <w:b/>
          <w:bCs/>
          <w:color w:val="auto"/>
          <w:kern w:val="0"/>
          <w:szCs w:val="28"/>
          <w14:ligatures w14:val="none"/>
        </w:rPr>
        <w:t xml:space="preserve">or </w:t>
      </w:r>
      <w:r w:rsidRPr="00BA5060">
        <w:rPr>
          <w:b/>
          <w:bCs/>
          <w:color w:val="auto"/>
          <w:kern w:val="0"/>
          <w:szCs w:val="28"/>
          <w14:ligatures w14:val="none"/>
        </w:rPr>
        <w:t>clip</w:t>
      </w:r>
      <w:r w:rsidR="00AA1E1C">
        <w:rPr>
          <w:b/>
          <w:bCs/>
          <w:color w:val="auto"/>
          <w:kern w:val="0"/>
          <w:szCs w:val="28"/>
          <w14:ligatures w14:val="none"/>
        </w:rPr>
        <w:t xml:space="preserve">, </w:t>
      </w:r>
      <w:r w:rsidR="00AA1E1C" w:rsidRPr="00985B26">
        <w:rPr>
          <w:color w:val="auto"/>
          <w:kern w:val="0"/>
          <w:szCs w:val="28"/>
          <w14:ligatures w14:val="none"/>
        </w:rPr>
        <w:t>they</w:t>
      </w:r>
      <w:r w:rsidRPr="00985B26">
        <w:rPr>
          <w:color w:val="auto"/>
          <w:kern w:val="0"/>
          <w:szCs w:val="28"/>
          <w14:ligatures w14:val="none"/>
        </w:rPr>
        <w:t xml:space="preserve"> </w:t>
      </w:r>
      <w:r w:rsidRPr="00BA5060">
        <w:rPr>
          <w:color w:val="auto"/>
          <w:kern w:val="0"/>
          <w:szCs w:val="28"/>
          <w14:ligatures w14:val="none"/>
        </w:rPr>
        <w:t>are available on the bulletin board by the office window.</w:t>
      </w:r>
      <w:r w:rsidR="00AA1E1C">
        <w:rPr>
          <w:color w:val="auto"/>
          <w:kern w:val="0"/>
          <w:szCs w:val="28"/>
          <w14:ligatures w14:val="none"/>
        </w:rPr>
        <w:t xml:space="preserve"> Activity/work cards are in a plastic bag on the bulletin board also.</w:t>
      </w:r>
    </w:p>
    <w:p w14:paraId="250B9936" w14:textId="022875F9" w:rsidR="00746A3B" w:rsidRDefault="00F71207" w:rsidP="005E21AE">
      <w:pPr>
        <w:pStyle w:val="NormalWeb"/>
        <w:rPr>
          <w:sz w:val="28"/>
          <w:szCs w:val="28"/>
        </w:rPr>
      </w:pPr>
      <w:r>
        <w:rPr>
          <w:b/>
          <w:bCs/>
          <w:color w:val="000000"/>
          <w:sz w:val="32"/>
          <w:szCs w:val="32"/>
          <w:highlight w:val="yellow"/>
        </w:rPr>
        <w:t xml:space="preserve">“RIDE TO THE Meeting” Does this </w:t>
      </w:r>
      <w:r w:rsidR="00FD601F" w:rsidRPr="00A11BA6">
        <w:rPr>
          <w:b/>
          <w:bCs/>
          <w:color w:val="000000"/>
          <w:sz w:val="32"/>
          <w:szCs w:val="32"/>
          <w:highlight w:val="yellow"/>
        </w:rPr>
        <w:t>apply to you</w:t>
      </w:r>
      <w:r w:rsidR="00AC4513" w:rsidRPr="00A11BA6">
        <w:rPr>
          <w:b/>
          <w:bCs/>
          <w:color w:val="000000"/>
          <w:sz w:val="28"/>
          <w:highlight w:val="yellow"/>
        </w:rPr>
        <w:t>?</w:t>
      </w:r>
      <w:r w:rsidR="00AC4513">
        <w:rPr>
          <w:color w:val="000000"/>
          <w:sz w:val="28"/>
        </w:rPr>
        <w:t xml:space="preserve"> </w:t>
      </w:r>
      <w:r>
        <w:rPr>
          <w:color w:val="000000"/>
          <w:sz w:val="28"/>
        </w:rPr>
        <w:t>T</w:t>
      </w:r>
      <w:r w:rsidRPr="005E21AE">
        <w:rPr>
          <w:color w:val="000000"/>
          <w:sz w:val="28"/>
        </w:rPr>
        <w:t>he Club is looking into this option</w:t>
      </w:r>
      <w:r>
        <w:rPr>
          <w:color w:val="000000"/>
          <w:sz w:val="28"/>
        </w:rPr>
        <w:t xml:space="preserve"> for our members</w:t>
      </w:r>
      <w:r w:rsidRPr="005E21AE">
        <w:rPr>
          <w:color w:val="000000"/>
          <w:sz w:val="28"/>
        </w:rPr>
        <w:t>.</w:t>
      </w:r>
      <w:r>
        <w:rPr>
          <w:color w:val="000000"/>
          <w:sz w:val="28"/>
        </w:rPr>
        <w:t xml:space="preserve"> </w:t>
      </w:r>
      <w:r w:rsidR="005E21AE" w:rsidRPr="005E21AE">
        <w:rPr>
          <w:color w:val="000000"/>
          <w:sz w:val="28"/>
        </w:rPr>
        <w:t xml:space="preserve">Club members who </w:t>
      </w:r>
      <w:r w:rsidR="00ED46D3">
        <w:rPr>
          <w:color w:val="000000"/>
          <w:sz w:val="28"/>
        </w:rPr>
        <w:t xml:space="preserve">do not </w:t>
      </w:r>
      <w:r w:rsidR="005E21AE" w:rsidRPr="005E21AE">
        <w:rPr>
          <w:color w:val="000000"/>
          <w:sz w:val="28"/>
        </w:rPr>
        <w:t>drive at night</w:t>
      </w:r>
      <w:r w:rsidR="00AC4513">
        <w:rPr>
          <w:color w:val="000000"/>
          <w:sz w:val="28"/>
        </w:rPr>
        <w:t>,</w:t>
      </w:r>
      <w:r w:rsidR="005E21AE" w:rsidRPr="005E21AE">
        <w:rPr>
          <w:color w:val="000000"/>
          <w:sz w:val="28"/>
        </w:rPr>
        <w:t xml:space="preserve"> lack transportation </w:t>
      </w:r>
      <w:r w:rsidR="00AC4513">
        <w:rPr>
          <w:color w:val="000000"/>
          <w:sz w:val="28"/>
        </w:rPr>
        <w:t>or can’t find a parking spot in the lower lot</w:t>
      </w:r>
      <w:r>
        <w:rPr>
          <w:color w:val="000000"/>
          <w:sz w:val="28"/>
        </w:rPr>
        <w:t>/</w:t>
      </w:r>
      <w:r w:rsidR="00E0099A">
        <w:rPr>
          <w:color w:val="000000"/>
          <w:sz w:val="28"/>
        </w:rPr>
        <w:t xml:space="preserve">can’t walk the steps </w:t>
      </w:r>
      <w:r w:rsidR="005E21AE" w:rsidRPr="005E21AE">
        <w:rPr>
          <w:color w:val="000000"/>
          <w:sz w:val="28"/>
        </w:rPr>
        <w:t xml:space="preserve">may be able to get a ride to meetings or events, </w:t>
      </w:r>
      <w:r w:rsidR="002E336C">
        <w:rPr>
          <w:sz w:val="28"/>
          <w:szCs w:val="28"/>
        </w:rPr>
        <w:t xml:space="preserve">If anyone </w:t>
      </w:r>
      <w:r w:rsidR="00DC4918">
        <w:rPr>
          <w:sz w:val="28"/>
          <w:szCs w:val="28"/>
        </w:rPr>
        <w:t>is</w:t>
      </w:r>
      <w:r w:rsidR="002E336C">
        <w:rPr>
          <w:sz w:val="28"/>
          <w:szCs w:val="28"/>
        </w:rPr>
        <w:t xml:space="preserve"> interested in getting a ride to the meeting and home, </w:t>
      </w:r>
      <w:r w:rsidR="002E336C" w:rsidRPr="00FD0F84">
        <w:rPr>
          <w:sz w:val="28"/>
          <w:szCs w:val="28"/>
          <w:highlight w:val="yellow"/>
        </w:rPr>
        <w:t xml:space="preserve">please let Faye </w:t>
      </w:r>
      <w:r w:rsidR="004E7371" w:rsidRPr="00FD0F84">
        <w:rPr>
          <w:sz w:val="28"/>
          <w:szCs w:val="28"/>
          <w:highlight w:val="yellow"/>
        </w:rPr>
        <w:t>know</w:t>
      </w:r>
      <w:r w:rsidR="00A90CEF" w:rsidRPr="00FD0F84">
        <w:rPr>
          <w:sz w:val="28"/>
          <w:szCs w:val="28"/>
          <w:highlight w:val="yellow"/>
        </w:rPr>
        <w:t xml:space="preserve"> (724-321-2691.)</w:t>
      </w:r>
      <w:r w:rsidR="004E7371">
        <w:rPr>
          <w:sz w:val="28"/>
          <w:szCs w:val="28"/>
        </w:rPr>
        <w:t xml:space="preserve"> </w:t>
      </w:r>
    </w:p>
    <w:p w14:paraId="46962189" w14:textId="5273BF8C" w:rsidR="002E7527" w:rsidRDefault="0025105B" w:rsidP="005E21AE">
      <w:pPr>
        <w:pStyle w:val="NormalWeb"/>
        <w:rPr>
          <w:sz w:val="28"/>
          <w:szCs w:val="28"/>
        </w:rPr>
      </w:pPr>
      <w:r>
        <w:rPr>
          <w:b/>
          <w:bCs/>
          <w:sz w:val="32"/>
          <w:szCs w:val="32"/>
          <w:highlight w:val="yellow"/>
        </w:rPr>
        <w:t>Are</w:t>
      </w:r>
      <w:r w:rsidR="00D511FD" w:rsidRPr="00A11BA6">
        <w:rPr>
          <w:b/>
          <w:bCs/>
          <w:sz w:val="32"/>
          <w:szCs w:val="32"/>
          <w:highlight w:val="yellow"/>
        </w:rPr>
        <w:t xml:space="preserve"> you </w:t>
      </w:r>
      <w:r>
        <w:rPr>
          <w:b/>
          <w:bCs/>
          <w:sz w:val="32"/>
          <w:szCs w:val="32"/>
          <w:highlight w:val="yellow"/>
        </w:rPr>
        <w:t>able to help</w:t>
      </w:r>
      <w:r w:rsidR="00D511FD" w:rsidRPr="00D511FD">
        <w:rPr>
          <w:b/>
          <w:bCs/>
          <w:sz w:val="32"/>
          <w:szCs w:val="32"/>
        </w:rPr>
        <w:t>?</w:t>
      </w:r>
      <w:r w:rsidR="00D511FD">
        <w:rPr>
          <w:sz w:val="28"/>
          <w:szCs w:val="28"/>
        </w:rPr>
        <w:t xml:space="preserve"> </w:t>
      </w:r>
      <w:r w:rsidR="004E7371">
        <w:rPr>
          <w:sz w:val="28"/>
          <w:szCs w:val="28"/>
        </w:rPr>
        <w:t xml:space="preserve">If you are someone who </w:t>
      </w:r>
      <w:r w:rsidR="00D511FD">
        <w:rPr>
          <w:sz w:val="28"/>
          <w:szCs w:val="28"/>
        </w:rPr>
        <w:t>could</w:t>
      </w:r>
      <w:r w:rsidR="004E7371">
        <w:rPr>
          <w:sz w:val="28"/>
          <w:szCs w:val="28"/>
        </w:rPr>
        <w:t xml:space="preserve"> pick </w:t>
      </w:r>
      <w:r>
        <w:rPr>
          <w:sz w:val="28"/>
          <w:szCs w:val="28"/>
        </w:rPr>
        <w:t>a member</w:t>
      </w:r>
      <w:r w:rsidR="004E7371">
        <w:rPr>
          <w:sz w:val="28"/>
          <w:szCs w:val="28"/>
        </w:rPr>
        <w:t xml:space="preserve"> up and bring them to a meeting/event and home again, </w:t>
      </w:r>
      <w:r w:rsidR="004E7371" w:rsidRPr="00FD0F84">
        <w:rPr>
          <w:sz w:val="28"/>
          <w:szCs w:val="28"/>
          <w:highlight w:val="yellow"/>
        </w:rPr>
        <w:t>please let Faye know</w:t>
      </w:r>
      <w:r w:rsidR="004E7371">
        <w:rPr>
          <w:sz w:val="28"/>
          <w:szCs w:val="28"/>
        </w:rPr>
        <w:t>.</w:t>
      </w:r>
      <w:r w:rsidR="00B56E46">
        <w:rPr>
          <w:sz w:val="28"/>
          <w:szCs w:val="28"/>
        </w:rPr>
        <w:t xml:space="preserve"> Great way to earn some hours towards your yearly discount.</w:t>
      </w:r>
    </w:p>
    <w:p w14:paraId="184DF64C" w14:textId="2D3F47A2" w:rsidR="00F71207" w:rsidRDefault="00BB3584" w:rsidP="005E21AE">
      <w:pPr>
        <w:pStyle w:val="NormalWeb"/>
        <w:rPr>
          <w:sz w:val="28"/>
          <w:szCs w:val="28"/>
        </w:rPr>
      </w:pPr>
      <w:r w:rsidRPr="00A11BA6">
        <w:rPr>
          <w:b/>
          <w:bCs/>
          <w:sz w:val="32"/>
          <w:szCs w:val="32"/>
          <w:highlight w:val="yellow"/>
        </w:rPr>
        <w:t>Food available</w:t>
      </w:r>
      <w:r w:rsidRPr="00BB3584">
        <w:rPr>
          <w:b/>
          <w:bCs/>
          <w:sz w:val="32"/>
          <w:szCs w:val="32"/>
        </w:rPr>
        <w:t>:</w:t>
      </w:r>
      <w:r>
        <w:rPr>
          <w:sz w:val="28"/>
          <w:szCs w:val="28"/>
        </w:rPr>
        <w:t xml:space="preserve"> </w:t>
      </w:r>
      <w:r w:rsidR="00746A3B">
        <w:rPr>
          <w:sz w:val="28"/>
          <w:szCs w:val="28"/>
        </w:rPr>
        <w:t>The Kitchen crew is going to be making</w:t>
      </w:r>
      <w:r w:rsidR="0060353A">
        <w:rPr>
          <w:sz w:val="28"/>
          <w:szCs w:val="28"/>
        </w:rPr>
        <w:t xml:space="preserve"> </w:t>
      </w:r>
      <w:r w:rsidR="00F71207">
        <w:rPr>
          <w:sz w:val="28"/>
          <w:szCs w:val="28"/>
        </w:rPr>
        <w:t xml:space="preserve">meals and freezing them with </w:t>
      </w:r>
      <w:r w:rsidR="0060353A">
        <w:rPr>
          <w:sz w:val="28"/>
          <w:szCs w:val="28"/>
        </w:rPr>
        <w:t>food left over after events</w:t>
      </w:r>
      <w:r w:rsidR="00F71207">
        <w:rPr>
          <w:sz w:val="28"/>
          <w:szCs w:val="28"/>
        </w:rPr>
        <w:t xml:space="preserve">. These </w:t>
      </w:r>
      <w:r w:rsidR="0060353A">
        <w:rPr>
          <w:sz w:val="28"/>
          <w:szCs w:val="28"/>
        </w:rPr>
        <w:t>will be available to anyone who would be interested</w:t>
      </w:r>
      <w:r w:rsidR="00F71207">
        <w:rPr>
          <w:sz w:val="28"/>
          <w:szCs w:val="28"/>
        </w:rPr>
        <w:t xml:space="preserve"> </w:t>
      </w:r>
      <w:r w:rsidR="00A1115D">
        <w:rPr>
          <w:sz w:val="28"/>
          <w:szCs w:val="28"/>
        </w:rPr>
        <w:t xml:space="preserve">or </w:t>
      </w:r>
      <w:r w:rsidR="00F71207">
        <w:rPr>
          <w:sz w:val="28"/>
          <w:szCs w:val="28"/>
        </w:rPr>
        <w:t>if working at the Club on projects</w:t>
      </w:r>
      <w:r w:rsidR="0060353A">
        <w:rPr>
          <w:sz w:val="28"/>
          <w:szCs w:val="28"/>
        </w:rPr>
        <w:t xml:space="preserve">. </w:t>
      </w:r>
    </w:p>
    <w:p w14:paraId="59B871E0" w14:textId="0EFED0F0" w:rsidR="00746A3B" w:rsidRDefault="0060353A" w:rsidP="005E21AE">
      <w:pPr>
        <w:pStyle w:val="NormalWeb"/>
        <w:rPr>
          <w:sz w:val="28"/>
          <w:szCs w:val="28"/>
        </w:rPr>
      </w:pPr>
      <w:r>
        <w:rPr>
          <w:sz w:val="28"/>
          <w:szCs w:val="28"/>
        </w:rPr>
        <w:t xml:space="preserve">These meals will be frozen and available in a </w:t>
      </w:r>
      <w:r w:rsidR="00BB3584">
        <w:rPr>
          <w:sz w:val="28"/>
          <w:szCs w:val="28"/>
        </w:rPr>
        <w:t xml:space="preserve">small </w:t>
      </w:r>
      <w:r w:rsidR="00F71207">
        <w:rPr>
          <w:sz w:val="28"/>
          <w:szCs w:val="28"/>
        </w:rPr>
        <w:t xml:space="preserve">chest </w:t>
      </w:r>
      <w:r>
        <w:rPr>
          <w:sz w:val="28"/>
          <w:szCs w:val="28"/>
        </w:rPr>
        <w:t>freez</w:t>
      </w:r>
      <w:r w:rsidR="00BB3584">
        <w:rPr>
          <w:sz w:val="28"/>
          <w:szCs w:val="28"/>
        </w:rPr>
        <w:t>er</w:t>
      </w:r>
      <w:r w:rsidR="00D511FD">
        <w:rPr>
          <w:sz w:val="28"/>
          <w:szCs w:val="28"/>
        </w:rPr>
        <w:t xml:space="preserve"> in the </w:t>
      </w:r>
      <w:r w:rsidR="00F71207">
        <w:rPr>
          <w:sz w:val="28"/>
          <w:szCs w:val="28"/>
        </w:rPr>
        <w:t>kitchen right now.</w:t>
      </w:r>
      <w:r w:rsidR="00BB3584">
        <w:rPr>
          <w:sz w:val="28"/>
          <w:szCs w:val="28"/>
        </w:rPr>
        <w:t xml:space="preserve"> The </w:t>
      </w:r>
      <w:r w:rsidR="00BB463A">
        <w:rPr>
          <w:sz w:val="28"/>
          <w:szCs w:val="28"/>
        </w:rPr>
        <w:t xml:space="preserve">kitchen </w:t>
      </w:r>
      <w:r w:rsidR="00BB3584">
        <w:rPr>
          <w:sz w:val="28"/>
          <w:szCs w:val="28"/>
        </w:rPr>
        <w:t>crew</w:t>
      </w:r>
      <w:r w:rsidR="00BB463A">
        <w:rPr>
          <w:sz w:val="28"/>
          <w:szCs w:val="28"/>
        </w:rPr>
        <w:t xml:space="preserve"> will monitor the </w:t>
      </w:r>
      <w:r w:rsidR="008D6BEC">
        <w:rPr>
          <w:sz w:val="28"/>
          <w:szCs w:val="28"/>
        </w:rPr>
        <w:t>food,</w:t>
      </w:r>
      <w:r w:rsidR="00BB463A">
        <w:rPr>
          <w:sz w:val="28"/>
          <w:szCs w:val="28"/>
        </w:rPr>
        <w:t xml:space="preserve"> and the meals will be dated when made</w:t>
      </w:r>
      <w:r w:rsidR="004119CB">
        <w:rPr>
          <w:sz w:val="28"/>
          <w:szCs w:val="28"/>
        </w:rPr>
        <w:t>. These meals will be available to anyone, no questions asked. We are considering having a little food pant</w:t>
      </w:r>
      <w:r w:rsidR="008D6BEC">
        <w:rPr>
          <w:sz w:val="28"/>
          <w:szCs w:val="28"/>
        </w:rPr>
        <w:t>r</w:t>
      </w:r>
      <w:r w:rsidR="004119CB">
        <w:rPr>
          <w:sz w:val="28"/>
          <w:szCs w:val="28"/>
        </w:rPr>
        <w:t>y available also for nonperishable foods</w:t>
      </w:r>
      <w:r w:rsidR="005D7382">
        <w:rPr>
          <w:sz w:val="28"/>
          <w:szCs w:val="28"/>
        </w:rPr>
        <w:t xml:space="preserve"> that are within the </w:t>
      </w:r>
      <w:r w:rsidR="00FE0897">
        <w:rPr>
          <w:sz w:val="28"/>
          <w:szCs w:val="28"/>
        </w:rPr>
        <w:t>product’s</w:t>
      </w:r>
      <w:r w:rsidR="005D7382">
        <w:rPr>
          <w:sz w:val="28"/>
          <w:szCs w:val="28"/>
        </w:rPr>
        <w:t xml:space="preserve"> expiration date.</w:t>
      </w:r>
      <w:r w:rsidR="00FE0897">
        <w:rPr>
          <w:sz w:val="28"/>
          <w:szCs w:val="28"/>
        </w:rPr>
        <w:t xml:space="preserve"> If anyone </w:t>
      </w:r>
      <w:r w:rsidR="00D511FD">
        <w:rPr>
          <w:sz w:val="28"/>
          <w:szCs w:val="28"/>
        </w:rPr>
        <w:t>is</w:t>
      </w:r>
      <w:r w:rsidR="00FE0897">
        <w:rPr>
          <w:sz w:val="28"/>
          <w:szCs w:val="28"/>
        </w:rPr>
        <w:t xml:space="preserve"> interested in donating to this</w:t>
      </w:r>
      <w:r w:rsidR="00D96254">
        <w:rPr>
          <w:sz w:val="28"/>
          <w:szCs w:val="28"/>
        </w:rPr>
        <w:t xml:space="preserve">, </w:t>
      </w:r>
      <w:r w:rsidR="00F71207">
        <w:rPr>
          <w:sz w:val="28"/>
          <w:szCs w:val="28"/>
        </w:rPr>
        <w:t xml:space="preserve">either food or a monetary donation, please </w:t>
      </w:r>
      <w:r w:rsidR="00D96254">
        <w:rPr>
          <w:sz w:val="28"/>
          <w:szCs w:val="28"/>
        </w:rPr>
        <w:t>bring it to a</w:t>
      </w:r>
      <w:r w:rsidR="008D6BEC">
        <w:rPr>
          <w:sz w:val="28"/>
          <w:szCs w:val="28"/>
        </w:rPr>
        <w:t xml:space="preserve"> </w:t>
      </w:r>
      <w:r w:rsidR="00D96254">
        <w:rPr>
          <w:sz w:val="28"/>
          <w:szCs w:val="28"/>
        </w:rPr>
        <w:t xml:space="preserve">meeting or when you are around the Club. </w:t>
      </w:r>
      <w:r w:rsidR="00D511FD" w:rsidRPr="00FD0F84">
        <w:rPr>
          <w:sz w:val="28"/>
          <w:szCs w:val="28"/>
          <w:highlight w:val="yellow"/>
        </w:rPr>
        <w:t>Call Faye with questions</w:t>
      </w:r>
      <w:r w:rsidR="00D511FD">
        <w:rPr>
          <w:sz w:val="28"/>
          <w:szCs w:val="28"/>
        </w:rPr>
        <w:t xml:space="preserve"> or ask anyone in the kitchen.</w:t>
      </w:r>
    </w:p>
    <w:p w14:paraId="65D14B2F" w14:textId="77777777" w:rsidR="00286C33" w:rsidRDefault="00286C33" w:rsidP="00C40BF7">
      <w:pPr>
        <w:pStyle w:val="NormalWeb"/>
        <w:rPr>
          <w:b/>
          <w:bCs/>
          <w:sz w:val="28"/>
          <w:szCs w:val="28"/>
        </w:rPr>
      </w:pPr>
    </w:p>
    <w:p w14:paraId="337AFB80" w14:textId="77777777" w:rsidR="00DA218A" w:rsidRDefault="00DA218A" w:rsidP="00C40BF7">
      <w:pPr>
        <w:pStyle w:val="NormalWeb"/>
        <w:rPr>
          <w:b/>
          <w:bCs/>
          <w:sz w:val="28"/>
          <w:szCs w:val="28"/>
        </w:rPr>
      </w:pPr>
    </w:p>
    <w:p w14:paraId="62DF3932" w14:textId="3935FF24" w:rsidR="00206426" w:rsidRPr="0029426A" w:rsidRDefault="00FC4996" w:rsidP="00506CB7">
      <w:pPr>
        <w:pStyle w:val="NormalWeb"/>
        <w:rPr>
          <w:sz w:val="28"/>
          <w:szCs w:val="28"/>
        </w:rPr>
      </w:pPr>
      <w:r w:rsidRPr="00C40BF7">
        <w:rPr>
          <w:noProof/>
          <w:sz w:val="28"/>
          <w:szCs w:val="28"/>
        </w:rPr>
        <w:drawing>
          <wp:anchor distT="0" distB="0" distL="114300" distR="114300" simplePos="0" relativeHeight="251681801" behindDoc="0" locked="0" layoutInCell="1" allowOverlap="1" wp14:anchorId="02B649B7" wp14:editId="5A9B3047">
            <wp:simplePos x="0" y="0"/>
            <wp:positionH relativeFrom="margin">
              <wp:posOffset>5505450</wp:posOffset>
            </wp:positionH>
            <wp:positionV relativeFrom="paragraph">
              <wp:posOffset>374015</wp:posOffset>
            </wp:positionV>
            <wp:extent cx="1097915" cy="1895475"/>
            <wp:effectExtent l="0" t="0" r="6985" b="9525"/>
            <wp:wrapSquare wrapText="bothSides"/>
            <wp:docPr id="151424498" name="Picture 3" descr="Cartoon of a person holding an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24498" name="Picture 3" descr="Cartoon of a person holding an objec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097915" cy="1895475"/>
                    </a:xfrm>
                    <a:prstGeom prst="rect">
                      <a:avLst/>
                    </a:prstGeom>
                    <a:noFill/>
                    <a:ln>
                      <a:noFill/>
                    </a:ln>
                  </pic:spPr>
                </pic:pic>
              </a:graphicData>
            </a:graphic>
            <wp14:sizeRelV relativeFrom="margin">
              <wp14:pctHeight>0</wp14:pctHeight>
            </wp14:sizeRelV>
          </wp:anchor>
        </w:drawing>
      </w:r>
      <w:r w:rsidR="009F3F98" w:rsidRPr="00C40BF7">
        <w:rPr>
          <w:b/>
          <w:bCs/>
          <w:sz w:val="28"/>
          <w:szCs w:val="28"/>
          <w:highlight w:val="yellow"/>
        </w:rPr>
        <w:t>BLACK POWDER LEAGUE</w:t>
      </w:r>
      <w:r w:rsidR="00143B12">
        <w:rPr>
          <w:szCs w:val="28"/>
        </w:rPr>
        <w:t xml:space="preserve">: </w:t>
      </w:r>
      <w:r w:rsidR="00206426" w:rsidRPr="00C40BF7">
        <w:rPr>
          <w:sz w:val="28"/>
          <w:szCs w:val="28"/>
        </w:rPr>
        <w:t>Frosty greetings! Shake the icicles off your powder horns and celebrate the season with the </w:t>
      </w:r>
      <w:r w:rsidR="00206426" w:rsidRPr="00C40BF7">
        <w:rPr>
          <w:b/>
          <w:bCs/>
          <w:sz w:val="28"/>
          <w:szCs w:val="28"/>
        </w:rPr>
        <w:t>Black Powder League</w:t>
      </w:r>
      <w:r w:rsidR="00206426" w:rsidRPr="00C40BF7">
        <w:rPr>
          <w:sz w:val="28"/>
          <w:szCs w:val="28"/>
        </w:rPr>
        <w:t xml:space="preserve">, </w:t>
      </w:r>
      <w:r w:rsidR="00F71207">
        <w:rPr>
          <w:sz w:val="28"/>
          <w:szCs w:val="28"/>
        </w:rPr>
        <w:t xml:space="preserve">which will </w:t>
      </w:r>
      <w:r w:rsidR="00224B3A" w:rsidRPr="00C40BF7">
        <w:rPr>
          <w:sz w:val="28"/>
          <w:szCs w:val="28"/>
        </w:rPr>
        <w:t>continu</w:t>
      </w:r>
      <w:r w:rsidR="00224B3A">
        <w:rPr>
          <w:sz w:val="28"/>
          <w:szCs w:val="28"/>
        </w:rPr>
        <w:t>e</w:t>
      </w:r>
      <w:r w:rsidR="002304DB" w:rsidRPr="00C40BF7">
        <w:rPr>
          <w:sz w:val="28"/>
          <w:szCs w:val="28"/>
        </w:rPr>
        <w:t xml:space="preserve"> Saturdays </w:t>
      </w:r>
      <w:r w:rsidR="00206426" w:rsidRPr="00C40BF7">
        <w:rPr>
          <w:sz w:val="28"/>
          <w:szCs w:val="28"/>
        </w:rPr>
        <w:t>through the end of February!</w:t>
      </w:r>
      <w:r w:rsidR="00506CB7">
        <w:rPr>
          <w:sz w:val="28"/>
          <w:szCs w:val="28"/>
        </w:rPr>
        <w:t xml:space="preserve"> </w:t>
      </w:r>
      <w:r w:rsidR="00206426" w:rsidRPr="00506CB7">
        <w:rPr>
          <w:sz w:val="28"/>
          <w:szCs w:val="28"/>
        </w:rPr>
        <w:t>A mandatory safety briefing at </w:t>
      </w:r>
      <w:r w:rsidR="00206426" w:rsidRPr="00506CB7">
        <w:rPr>
          <w:b/>
          <w:bCs/>
          <w:sz w:val="28"/>
          <w:szCs w:val="28"/>
        </w:rPr>
        <w:t>8:30 AM</w:t>
      </w:r>
      <w:r w:rsidR="00206426" w:rsidRPr="00506CB7">
        <w:rPr>
          <w:sz w:val="28"/>
          <w:szCs w:val="28"/>
        </w:rPr>
        <w:t> ensures everyone stays on the "nice" list before the smoke begins to rise at </w:t>
      </w:r>
      <w:r w:rsidR="00206426" w:rsidRPr="00506CB7">
        <w:rPr>
          <w:b/>
          <w:bCs/>
          <w:sz w:val="28"/>
          <w:szCs w:val="28"/>
        </w:rPr>
        <w:t>9:00 AM sharp</w:t>
      </w:r>
      <w:r w:rsidR="00206426" w:rsidRPr="00506CB7">
        <w:rPr>
          <w:sz w:val="28"/>
          <w:szCs w:val="28"/>
        </w:rPr>
        <w:t>.</w:t>
      </w:r>
      <w:r w:rsidR="00506CB7">
        <w:rPr>
          <w:sz w:val="28"/>
          <w:szCs w:val="28"/>
        </w:rPr>
        <w:t xml:space="preserve"> </w:t>
      </w:r>
      <w:r w:rsidR="00206426" w:rsidRPr="00506CB7">
        <w:rPr>
          <w:sz w:val="28"/>
          <w:szCs w:val="28"/>
        </w:rPr>
        <w:t>Whether you come to brave the range or simply to watch the sparks fly from the sidelines, you are welcome at our hearth. The alchemy of black powder is truly magical, and you’ll find plenty of warm-hearted folks ready to show you the ropes.</w:t>
      </w:r>
      <w:r w:rsidR="00506CB7">
        <w:rPr>
          <w:sz w:val="28"/>
          <w:szCs w:val="28"/>
        </w:rPr>
        <w:t xml:space="preserve"> </w:t>
      </w:r>
      <w:r w:rsidR="0029426A" w:rsidRPr="0029426A">
        <w:rPr>
          <w:sz w:val="28"/>
          <w:szCs w:val="28"/>
        </w:rPr>
        <w:t>B</w:t>
      </w:r>
      <w:r w:rsidR="00206426" w:rsidRPr="0029426A">
        <w:rPr>
          <w:sz w:val="28"/>
          <w:szCs w:val="28"/>
        </w:rPr>
        <w:t>undle up in your thickest wool and join us for a winter of smoke, sparks, and seasonal cheer!</w:t>
      </w:r>
      <w:r w:rsidRPr="0029426A">
        <w:rPr>
          <w:sz w:val="28"/>
          <w:szCs w:val="28"/>
        </w:rPr>
        <w:t xml:space="preserve"> </w:t>
      </w:r>
    </w:p>
    <w:p w14:paraId="77E15DA3" w14:textId="12EF50EF" w:rsidR="00D922C6" w:rsidRDefault="0029426A" w:rsidP="00EC69F3">
      <w:pPr>
        <w:pStyle w:val="NormalWeb"/>
        <w:ind w:left="788"/>
        <w:rPr>
          <w:rStyle w:val="Emphasis"/>
          <w:i w:val="0"/>
          <w:iCs w:val="0"/>
          <w:sz w:val="28"/>
          <w:szCs w:val="28"/>
        </w:rPr>
      </w:pPr>
      <w:r w:rsidRPr="00E47FC1">
        <w:rPr>
          <w:b/>
          <w:bCs/>
          <w:noProof/>
          <w:szCs w:val="28"/>
          <w:highlight w:val="yellow"/>
        </w:rPr>
        <w:drawing>
          <wp:anchor distT="0" distB="0" distL="114300" distR="114300" simplePos="0" relativeHeight="251674633" behindDoc="0" locked="0" layoutInCell="1" allowOverlap="1" wp14:anchorId="39EBD5CD" wp14:editId="11EA30BA">
            <wp:simplePos x="0" y="0"/>
            <wp:positionH relativeFrom="margin">
              <wp:posOffset>85090</wp:posOffset>
            </wp:positionH>
            <wp:positionV relativeFrom="paragraph">
              <wp:posOffset>12065</wp:posOffset>
            </wp:positionV>
            <wp:extent cx="485140" cy="676275"/>
            <wp:effectExtent l="0" t="0" r="0" b="9525"/>
            <wp:wrapSquare wrapText="bothSides"/>
            <wp:docPr id="1372895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9536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140" cy="676275"/>
                    </a:xfrm>
                    <a:prstGeom prst="rect">
                      <a:avLst/>
                    </a:prstGeom>
                  </pic:spPr>
                </pic:pic>
              </a:graphicData>
            </a:graphic>
            <wp14:sizeRelH relativeFrom="margin">
              <wp14:pctWidth>0</wp14:pctWidth>
            </wp14:sizeRelH>
            <wp14:sizeRelV relativeFrom="margin">
              <wp14:pctHeight>0</wp14:pctHeight>
            </wp14:sizeRelV>
          </wp:anchor>
        </w:drawing>
      </w:r>
      <w:r w:rsidR="00DA218A">
        <w:rPr>
          <w:rStyle w:val="Emphasis"/>
          <w:i w:val="0"/>
          <w:iCs w:val="0"/>
          <w:sz w:val="28"/>
          <w:szCs w:val="28"/>
        </w:rPr>
        <w:t>The</w:t>
      </w:r>
      <w:r w:rsidR="00DA218A" w:rsidRPr="00E47FC1">
        <w:rPr>
          <w:b/>
          <w:bCs/>
          <w:noProof/>
          <w:szCs w:val="28"/>
          <w:highlight w:val="yellow"/>
        </w:rPr>
        <w:t xml:space="preserve"> </w:t>
      </w:r>
      <w:r w:rsidR="000C62D1" w:rsidRPr="000C62D1">
        <w:rPr>
          <w:b/>
          <w:bCs/>
          <w:noProof/>
          <w:sz w:val="28"/>
          <w:szCs w:val="28"/>
          <w:highlight w:val="yellow"/>
        </w:rPr>
        <w:t xml:space="preserve">NRA </w:t>
      </w:r>
      <w:r w:rsidR="000C62D1" w:rsidRPr="000C62D1">
        <w:rPr>
          <w:rStyle w:val="Emphasis"/>
          <w:i w:val="0"/>
          <w:iCs w:val="0"/>
          <w:sz w:val="28"/>
          <w:szCs w:val="28"/>
          <w:highlight w:val="yellow"/>
        </w:rPr>
        <w:t>Shotgun</w:t>
      </w:r>
      <w:r w:rsidR="000C62D1" w:rsidRPr="000C62D1">
        <w:rPr>
          <w:b/>
          <w:bCs/>
          <w:noProof/>
          <w:sz w:val="28"/>
          <w:szCs w:val="28"/>
          <w:highlight w:val="yellow"/>
        </w:rPr>
        <w:t xml:space="preserve"> Instructor </w:t>
      </w:r>
      <w:r w:rsidR="006C2C83" w:rsidRPr="000C62D1">
        <w:rPr>
          <w:rStyle w:val="Emphasis"/>
          <w:i w:val="0"/>
          <w:iCs w:val="0"/>
          <w:sz w:val="28"/>
          <w:szCs w:val="28"/>
          <w:highlight w:val="yellow"/>
        </w:rPr>
        <w:t>Class</w:t>
      </w:r>
      <w:r w:rsidR="006C2C83">
        <w:rPr>
          <w:rStyle w:val="Emphasis"/>
          <w:i w:val="0"/>
          <w:iCs w:val="0"/>
          <w:sz w:val="32"/>
          <w:szCs w:val="32"/>
        </w:rPr>
        <w:t xml:space="preserve"> </w:t>
      </w:r>
      <w:r w:rsidR="00DA218A">
        <w:rPr>
          <w:rStyle w:val="Emphasis"/>
          <w:i w:val="0"/>
          <w:iCs w:val="0"/>
          <w:sz w:val="32"/>
          <w:szCs w:val="32"/>
        </w:rPr>
        <w:t>will be on</w:t>
      </w:r>
      <w:r w:rsidR="005576CE">
        <w:rPr>
          <w:rStyle w:val="Emphasis"/>
          <w:i w:val="0"/>
          <w:iCs w:val="0"/>
          <w:sz w:val="28"/>
          <w:szCs w:val="28"/>
        </w:rPr>
        <w:t xml:space="preserve"> Sunday 2/15 all day, Fri</w:t>
      </w:r>
      <w:r w:rsidR="00204AE2">
        <w:rPr>
          <w:rStyle w:val="Emphasis"/>
          <w:i w:val="0"/>
          <w:iCs w:val="0"/>
          <w:sz w:val="28"/>
          <w:szCs w:val="28"/>
        </w:rPr>
        <w:t xml:space="preserve"> </w:t>
      </w:r>
      <w:r w:rsidR="00EC69F3">
        <w:rPr>
          <w:rStyle w:val="Emphasis"/>
          <w:i w:val="0"/>
          <w:iCs w:val="0"/>
          <w:sz w:val="28"/>
          <w:szCs w:val="28"/>
        </w:rPr>
        <w:t xml:space="preserve">2/20 at 5pm, and Sunday 2/22 all day. The </w:t>
      </w:r>
      <w:r w:rsidR="00526850">
        <w:rPr>
          <w:rStyle w:val="Emphasis"/>
          <w:i w:val="0"/>
          <w:iCs w:val="0"/>
          <w:sz w:val="28"/>
          <w:szCs w:val="28"/>
        </w:rPr>
        <w:t>ranges will be closed on the Sunday</w:t>
      </w:r>
      <w:r w:rsidR="000C62D1">
        <w:rPr>
          <w:rStyle w:val="Emphasis"/>
          <w:i w:val="0"/>
          <w:iCs w:val="0"/>
          <w:sz w:val="28"/>
          <w:szCs w:val="28"/>
        </w:rPr>
        <w:t xml:space="preserve">s </w:t>
      </w:r>
      <w:r w:rsidR="00526850">
        <w:rPr>
          <w:rStyle w:val="Emphasis"/>
          <w:i w:val="0"/>
          <w:iCs w:val="0"/>
          <w:sz w:val="28"/>
          <w:szCs w:val="28"/>
        </w:rPr>
        <w:t>for training.</w:t>
      </w:r>
    </w:p>
    <w:p w14:paraId="233EDCC8" w14:textId="77777777" w:rsidR="00F71207" w:rsidRDefault="00F71207" w:rsidP="001A17F5">
      <w:pPr>
        <w:pStyle w:val="NormalWeb"/>
        <w:rPr>
          <w:rStyle w:val="Emphasis"/>
          <w:b/>
          <w:bCs/>
          <w:i w:val="0"/>
          <w:iCs w:val="0"/>
          <w:sz w:val="32"/>
          <w:szCs w:val="32"/>
          <w:highlight w:val="yellow"/>
        </w:rPr>
      </w:pPr>
    </w:p>
    <w:p w14:paraId="3476BC58" w14:textId="0081E2E6" w:rsidR="00F71207" w:rsidRDefault="00BB5285" w:rsidP="001A17F5">
      <w:pPr>
        <w:pStyle w:val="NormalWeb"/>
        <w:rPr>
          <w:rStyle w:val="Emphasis"/>
          <w:i w:val="0"/>
          <w:iCs w:val="0"/>
          <w:sz w:val="28"/>
          <w:szCs w:val="28"/>
        </w:rPr>
      </w:pPr>
      <w:r w:rsidRPr="00E47FC1">
        <w:rPr>
          <w:rStyle w:val="Emphasis"/>
          <w:b/>
          <w:bCs/>
          <w:i w:val="0"/>
          <w:iCs w:val="0"/>
          <w:sz w:val="32"/>
          <w:szCs w:val="32"/>
          <w:highlight w:val="yellow"/>
        </w:rPr>
        <w:t>Concealed Carry Seminar</w:t>
      </w:r>
      <w:r w:rsidRPr="00BC1DE5">
        <w:rPr>
          <w:rStyle w:val="Emphasis"/>
          <w:b/>
          <w:bCs/>
          <w:i w:val="0"/>
          <w:iCs w:val="0"/>
          <w:sz w:val="32"/>
          <w:szCs w:val="32"/>
        </w:rPr>
        <w:t xml:space="preserve">- </w:t>
      </w:r>
      <w:r w:rsidR="00735398" w:rsidRPr="00BC1DE5">
        <w:rPr>
          <w:rStyle w:val="Emphasis"/>
          <w:b/>
          <w:bCs/>
          <w:i w:val="0"/>
          <w:iCs w:val="0"/>
          <w:sz w:val="32"/>
          <w:szCs w:val="32"/>
        </w:rPr>
        <w:t xml:space="preserve">Wednesday, </w:t>
      </w:r>
      <w:r w:rsidRPr="00BC1DE5">
        <w:rPr>
          <w:rStyle w:val="Emphasis"/>
          <w:b/>
          <w:bCs/>
          <w:i w:val="0"/>
          <w:iCs w:val="0"/>
          <w:sz w:val="32"/>
          <w:szCs w:val="32"/>
        </w:rPr>
        <w:t>February</w:t>
      </w:r>
      <w:r w:rsidR="00735398" w:rsidRPr="00BC1DE5">
        <w:rPr>
          <w:rStyle w:val="Emphasis"/>
          <w:b/>
          <w:bCs/>
          <w:i w:val="0"/>
          <w:iCs w:val="0"/>
          <w:sz w:val="32"/>
          <w:szCs w:val="32"/>
        </w:rPr>
        <w:t xml:space="preserve"> 25, </w:t>
      </w:r>
      <w:r w:rsidR="001B515F" w:rsidRPr="00BC1DE5">
        <w:rPr>
          <w:rStyle w:val="Emphasis"/>
          <w:b/>
          <w:bCs/>
          <w:i w:val="0"/>
          <w:iCs w:val="0"/>
          <w:sz w:val="32"/>
          <w:szCs w:val="32"/>
        </w:rPr>
        <w:t>2026,</w:t>
      </w:r>
      <w:r w:rsidR="00AD4FB8">
        <w:rPr>
          <w:rStyle w:val="Emphasis"/>
          <w:b/>
          <w:bCs/>
          <w:i w:val="0"/>
          <w:iCs w:val="0"/>
          <w:sz w:val="32"/>
          <w:szCs w:val="32"/>
        </w:rPr>
        <w:t xml:space="preserve"> at 6:30 PM</w:t>
      </w:r>
      <w:r w:rsidR="00B426AB">
        <w:rPr>
          <w:rStyle w:val="Emphasis"/>
          <w:b/>
          <w:bCs/>
          <w:i w:val="0"/>
          <w:iCs w:val="0"/>
          <w:sz w:val="32"/>
          <w:szCs w:val="32"/>
        </w:rPr>
        <w:t xml:space="preserve">. </w:t>
      </w:r>
      <w:r w:rsidR="00280121">
        <w:rPr>
          <w:rStyle w:val="Emphasis"/>
          <w:b/>
          <w:bCs/>
          <w:i w:val="0"/>
          <w:iCs w:val="0"/>
          <w:sz w:val="32"/>
          <w:szCs w:val="32"/>
        </w:rPr>
        <w:t xml:space="preserve">Free class! </w:t>
      </w:r>
      <w:r w:rsidR="00BC1DE5" w:rsidRPr="0025499E">
        <w:rPr>
          <w:rStyle w:val="Emphasis"/>
          <w:i w:val="0"/>
          <w:iCs w:val="0"/>
          <w:sz w:val="28"/>
          <w:szCs w:val="28"/>
        </w:rPr>
        <w:t>Spons</w:t>
      </w:r>
      <w:r w:rsidR="0025499E" w:rsidRPr="0025499E">
        <w:rPr>
          <w:rStyle w:val="Emphasis"/>
          <w:i w:val="0"/>
          <w:iCs w:val="0"/>
          <w:sz w:val="28"/>
          <w:szCs w:val="28"/>
        </w:rPr>
        <w:t>o</w:t>
      </w:r>
      <w:r w:rsidR="00BC1DE5" w:rsidRPr="0025499E">
        <w:rPr>
          <w:rStyle w:val="Emphasis"/>
          <w:i w:val="0"/>
          <w:iCs w:val="0"/>
          <w:sz w:val="28"/>
          <w:szCs w:val="28"/>
        </w:rPr>
        <w:t xml:space="preserve">red by Rep. Aaron Bernstine’s office and </w:t>
      </w:r>
      <w:r w:rsidR="00AD4FB8">
        <w:rPr>
          <w:rStyle w:val="Emphasis"/>
          <w:i w:val="0"/>
          <w:iCs w:val="0"/>
          <w:sz w:val="28"/>
          <w:szCs w:val="28"/>
        </w:rPr>
        <w:t xml:space="preserve">presented by Jim Stoker of </w:t>
      </w:r>
      <w:r w:rsidR="00BC1DE5" w:rsidRPr="0025499E">
        <w:rPr>
          <w:rStyle w:val="Emphasis"/>
          <w:i w:val="0"/>
          <w:iCs w:val="0"/>
          <w:sz w:val="28"/>
          <w:szCs w:val="28"/>
        </w:rPr>
        <w:t>FOAC</w:t>
      </w:r>
      <w:r w:rsidR="0025499E">
        <w:rPr>
          <w:rStyle w:val="Emphasis"/>
          <w:i w:val="0"/>
          <w:iCs w:val="0"/>
          <w:sz w:val="28"/>
          <w:szCs w:val="28"/>
        </w:rPr>
        <w:t xml:space="preserve">. </w:t>
      </w:r>
      <w:r w:rsidR="00B12B8B">
        <w:rPr>
          <w:rStyle w:val="Emphasis"/>
          <w:i w:val="0"/>
          <w:iCs w:val="0"/>
          <w:sz w:val="28"/>
          <w:szCs w:val="28"/>
        </w:rPr>
        <w:t xml:space="preserve">Unsure </w:t>
      </w:r>
      <w:r w:rsidR="00AD4FB8">
        <w:rPr>
          <w:rStyle w:val="Emphasis"/>
          <w:i w:val="0"/>
          <w:iCs w:val="0"/>
          <w:sz w:val="28"/>
          <w:szCs w:val="28"/>
        </w:rPr>
        <w:t xml:space="preserve">yet </w:t>
      </w:r>
      <w:r w:rsidR="00B12B8B">
        <w:rPr>
          <w:rStyle w:val="Emphasis"/>
          <w:i w:val="0"/>
          <w:iCs w:val="0"/>
          <w:sz w:val="28"/>
          <w:szCs w:val="28"/>
        </w:rPr>
        <w:t>if Mike Slup</w:t>
      </w:r>
      <w:r w:rsidR="009C6660">
        <w:rPr>
          <w:rStyle w:val="Emphasis"/>
          <w:i w:val="0"/>
          <w:iCs w:val="0"/>
          <w:sz w:val="28"/>
          <w:szCs w:val="28"/>
        </w:rPr>
        <w:t>e</w:t>
      </w:r>
      <w:r w:rsidR="00B12B8B">
        <w:rPr>
          <w:rStyle w:val="Emphasis"/>
          <w:i w:val="0"/>
          <w:iCs w:val="0"/>
          <w:sz w:val="28"/>
          <w:szCs w:val="28"/>
        </w:rPr>
        <w:t xml:space="preserve">/Sheriff will be there and also trying to get a rep of </w:t>
      </w:r>
      <w:r w:rsidR="001B515F">
        <w:rPr>
          <w:rStyle w:val="Emphasis"/>
          <w:i w:val="0"/>
          <w:iCs w:val="0"/>
          <w:sz w:val="28"/>
          <w:szCs w:val="28"/>
        </w:rPr>
        <w:t>PA Commission</w:t>
      </w:r>
      <w:r w:rsidR="00B12B8B">
        <w:rPr>
          <w:rStyle w:val="Emphasis"/>
          <w:i w:val="0"/>
          <w:iCs w:val="0"/>
          <w:sz w:val="28"/>
          <w:szCs w:val="28"/>
        </w:rPr>
        <w:t xml:space="preserve"> </w:t>
      </w:r>
      <w:r w:rsidR="00DA0DD8">
        <w:rPr>
          <w:rStyle w:val="Emphasis"/>
          <w:i w:val="0"/>
          <w:iCs w:val="0"/>
          <w:sz w:val="28"/>
          <w:szCs w:val="28"/>
        </w:rPr>
        <w:t>W</w:t>
      </w:r>
      <w:r w:rsidR="00B12B8B">
        <w:rPr>
          <w:rStyle w:val="Emphasis"/>
          <w:i w:val="0"/>
          <w:iCs w:val="0"/>
          <w:sz w:val="28"/>
          <w:szCs w:val="28"/>
        </w:rPr>
        <w:t>ardens office to be present.</w:t>
      </w:r>
      <w:r w:rsidR="009C6660">
        <w:rPr>
          <w:rStyle w:val="Emphasis"/>
          <w:i w:val="0"/>
          <w:iCs w:val="0"/>
          <w:sz w:val="28"/>
          <w:szCs w:val="28"/>
        </w:rPr>
        <w:t xml:space="preserve"> </w:t>
      </w:r>
      <w:r w:rsidR="0025499E" w:rsidRPr="00613E03">
        <w:rPr>
          <w:rStyle w:val="Emphasis"/>
          <w:b/>
          <w:bCs/>
          <w:i w:val="0"/>
          <w:iCs w:val="0"/>
          <w:sz w:val="28"/>
          <w:szCs w:val="28"/>
        </w:rPr>
        <w:t>This is open to the public.</w:t>
      </w:r>
      <w:r w:rsidR="004B0048">
        <w:rPr>
          <w:rStyle w:val="Emphasis"/>
          <w:i w:val="0"/>
          <w:iCs w:val="0"/>
          <w:sz w:val="28"/>
          <w:szCs w:val="28"/>
        </w:rPr>
        <w:t xml:space="preserve"> More information to follow</w:t>
      </w:r>
      <w:r w:rsidR="000B5AC3">
        <w:rPr>
          <w:rStyle w:val="Emphasis"/>
          <w:i w:val="0"/>
          <w:iCs w:val="0"/>
          <w:sz w:val="28"/>
          <w:szCs w:val="28"/>
        </w:rPr>
        <w:t>. Put the date on your calendar</w:t>
      </w:r>
      <w:r w:rsidR="009C6660">
        <w:rPr>
          <w:rStyle w:val="Emphasis"/>
          <w:i w:val="0"/>
          <w:iCs w:val="0"/>
          <w:sz w:val="28"/>
          <w:szCs w:val="28"/>
        </w:rPr>
        <w:t xml:space="preserve"> and tell your friends.</w:t>
      </w:r>
    </w:p>
    <w:p w14:paraId="1AD4F06A" w14:textId="010FAC10" w:rsidR="00D73D01" w:rsidRPr="00FB496E" w:rsidRDefault="00000000" w:rsidP="00D73D01">
      <w:pPr>
        <w:spacing w:after="0" w:line="240" w:lineRule="auto"/>
        <w:ind w:left="0" w:firstLine="0"/>
        <w:rPr>
          <w:rFonts w:ascii="Roboto" w:hAnsi="Roboto"/>
          <w:color w:val="E6E8F0"/>
          <w:kern w:val="0"/>
          <w:sz w:val="21"/>
          <w:szCs w:val="21"/>
          <w:highlight w:val="black"/>
          <w14:ligatures w14:val="none"/>
        </w:rPr>
      </w:pPr>
      <w:r>
        <w:rPr>
          <w:rFonts w:ascii="Roboto" w:hAnsi="Roboto"/>
          <w:color w:val="E6E8F0"/>
          <w:kern w:val="0"/>
          <w:sz w:val="21"/>
          <w:szCs w:val="21"/>
          <w:highlight w:val="black"/>
          <w14:ligatures w14:val="none"/>
        </w:rPr>
        <w:pict w14:anchorId="2C96289C">
          <v:rect id="_x0000_i1025" style="width:15in;height:.75pt" o:hrpct="0" o:hralign="center" o:hrstd="t" o:hr="t" fillcolor="#a0a0a0" stroked="f"/>
        </w:pict>
      </w:r>
    </w:p>
    <w:p w14:paraId="4C723AB0" w14:textId="3F93375A" w:rsidR="00F9728C" w:rsidRPr="00FB496E" w:rsidRDefault="00951592" w:rsidP="00951592">
      <w:pPr>
        <w:shd w:val="clear" w:color="auto" w:fill="1D1E26"/>
        <w:spacing w:after="0" w:line="240" w:lineRule="auto"/>
        <w:ind w:left="0" w:firstLine="0"/>
        <w:rPr>
          <w:color w:val="auto"/>
          <w:kern w:val="0"/>
          <w:szCs w:val="28"/>
          <w:highlight w:val="black"/>
          <w14:ligatures w14:val="none"/>
        </w:rPr>
      </w:pPr>
      <w:r w:rsidRPr="00FB496E">
        <w:rPr>
          <w:color w:val="auto"/>
          <w:kern w:val="0"/>
          <w:szCs w:val="28"/>
          <w:highlight w:val="black"/>
          <w14:ligatures w14:val="none"/>
        </w:rPr>
        <w:t>32nd Annual Wild Game Dinner- Saturday, March 14, 2026</w:t>
      </w:r>
      <w:r w:rsidR="00F9728C" w:rsidRPr="00FB496E">
        <w:rPr>
          <w:color w:val="auto"/>
          <w:kern w:val="0"/>
          <w:szCs w:val="28"/>
          <w:highlight w:val="black"/>
          <w14:ligatures w14:val="none"/>
        </w:rPr>
        <w:t xml:space="preserve">, </w:t>
      </w:r>
    </w:p>
    <w:p w14:paraId="51E2F327" w14:textId="02237E6C" w:rsidR="00F9728C" w:rsidRPr="00FB496E" w:rsidRDefault="00FB496E" w:rsidP="00951592">
      <w:pPr>
        <w:shd w:val="clear" w:color="auto" w:fill="1D1E26"/>
        <w:spacing w:after="0" w:line="240" w:lineRule="auto"/>
        <w:ind w:left="0" w:firstLine="0"/>
        <w:rPr>
          <w:color w:val="auto"/>
          <w:kern w:val="0"/>
          <w:szCs w:val="28"/>
          <w:highlight w:val="black"/>
          <w14:ligatures w14:val="none"/>
        </w:rPr>
      </w:pPr>
      <w:r w:rsidRPr="00FB496E">
        <w:rPr>
          <w:rStyle w:val="Emphasis"/>
          <w:b/>
          <w:bCs/>
          <w:i w:val="0"/>
          <w:iCs w:val="0"/>
          <w:noProof/>
          <w:sz w:val="32"/>
          <w:szCs w:val="32"/>
          <w:highlight w:val="black"/>
        </w:rPr>
        <w:drawing>
          <wp:anchor distT="0" distB="0" distL="114300" distR="114300" simplePos="0" relativeHeight="251686921" behindDoc="0" locked="0" layoutInCell="1" allowOverlap="1" wp14:anchorId="078D73EE" wp14:editId="374C63E0">
            <wp:simplePos x="0" y="0"/>
            <wp:positionH relativeFrom="margin">
              <wp:posOffset>5885815</wp:posOffset>
            </wp:positionH>
            <wp:positionV relativeFrom="paragraph">
              <wp:posOffset>13335</wp:posOffset>
            </wp:positionV>
            <wp:extent cx="900430" cy="1114425"/>
            <wp:effectExtent l="0" t="0" r="0" b="9525"/>
            <wp:wrapSquare wrapText="bothSides"/>
            <wp:docPr id="20940810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043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28C" w:rsidRPr="00FB496E">
        <w:rPr>
          <w:color w:val="auto"/>
          <w:kern w:val="0"/>
          <w:szCs w:val="28"/>
          <w:highlight w:val="black"/>
          <w14:ligatures w14:val="none"/>
        </w:rPr>
        <w:t xml:space="preserve">Doors open </w:t>
      </w:r>
      <w:r w:rsidR="00951592" w:rsidRPr="00FB496E">
        <w:rPr>
          <w:color w:val="auto"/>
          <w:kern w:val="0"/>
          <w:szCs w:val="28"/>
          <w:highlight w:val="black"/>
          <w14:ligatures w14:val="none"/>
        </w:rPr>
        <w:t xml:space="preserve">4:00 PM </w:t>
      </w:r>
      <w:r w:rsidR="003C6FB3" w:rsidRPr="00FB496E">
        <w:rPr>
          <w:color w:val="auto"/>
          <w:kern w:val="0"/>
          <w:szCs w:val="28"/>
          <w:highlight w:val="black"/>
          <w14:ligatures w14:val="none"/>
        </w:rPr>
        <w:t xml:space="preserve">  </w:t>
      </w:r>
      <w:r w:rsidR="00951592" w:rsidRPr="00FB496E">
        <w:rPr>
          <w:color w:val="auto"/>
          <w:kern w:val="0"/>
          <w:szCs w:val="28"/>
          <w:highlight w:val="black"/>
          <w14:ligatures w14:val="none"/>
        </w:rPr>
        <w:t xml:space="preserve"> </w:t>
      </w:r>
      <w:r w:rsidR="00F9728C" w:rsidRPr="00FB496E">
        <w:rPr>
          <w:color w:val="auto"/>
          <w:kern w:val="0"/>
          <w:szCs w:val="28"/>
          <w:highlight w:val="black"/>
          <w14:ligatures w14:val="none"/>
        </w:rPr>
        <w:t xml:space="preserve">Appetizers </w:t>
      </w:r>
      <w:r w:rsidR="00951592" w:rsidRPr="00FB496E">
        <w:rPr>
          <w:color w:val="auto"/>
          <w:kern w:val="0"/>
          <w:szCs w:val="28"/>
          <w:highlight w:val="black"/>
          <w14:ligatures w14:val="none"/>
        </w:rPr>
        <w:t xml:space="preserve">4:30 PM </w:t>
      </w:r>
      <w:r w:rsidR="003C6FB3" w:rsidRPr="00FB496E">
        <w:rPr>
          <w:color w:val="auto"/>
          <w:kern w:val="0"/>
          <w:szCs w:val="28"/>
          <w:highlight w:val="black"/>
          <w14:ligatures w14:val="none"/>
        </w:rPr>
        <w:t xml:space="preserve"> </w:t>
      </w:r>
      <w:r w:rsidR="00F9728C" w:rsidRPr="00FB496E">
        <w:rPr>
          <w:color w:val="auto"/>
          <w:kern w:val="0"/>
          <w:szCs w:val="28"/>
          <w:highlight w:val="black"/>
          <w14:ligatures w14:val="none"/>
        </w:rPr>
        <w:t xml:space="preserve">Dinner at </w:t>
      </w:r>
      <w:r w:rsidR="00951592" w:rsidRPr="00FB496E">
        <w:rPr>
          <w:color w:val="auto"/>
          <w:kern w:val="0"/>
          <w:szCs w:val="28"/>
          <w:highlight w:val="black"/>
          <w14:ligatures w14:val="none"/>
        </w:rPr>
        <w:t>5:00 PM!</w:t>
      </w:r>
      <w:r w:rsidR="00C533D1" w:rsidRPr="00FB496E">
        <w:rPr>
          <w:color w:val="auto"/>
          <w:kern w:val="0"/>
          <w:szCs w:val="28"/>
          <w:highlight w:val="black"/>
          <w14:ligatures w14:val="none"/>
        </w:rPr>
        <w:t xml:space="preserve"> </w:t>
      </w:r>
    </w:p>
    <w:p w14:paraId="73B0E954" w14:textId="59F9AD30" w:rsidR="00780D53" w:rsidRPr="00FB496E" w:rsidRDefault="00780D53" w:rsidP="00F9728C">
      <w:pPr>
        <w:shd w:val="clear" w:color="auto" w:fill="1D1E26"/>
        <w:spacing w:after="0" w:line="240" w:lineRule="auto"/>
        <w:ind w:left="0" w:firstLine="0"/>
        <w:rPr>
          <w:color w:val="auto"/>
          <w:kern w:val="0"/>
          <w:szCs w:val="28"/>
          <w:highlight w:val="black"/>
          <w14:ligatures w14:val="none"/>
        </w:rPr>
      </w:pPr>
    </w:p>
    <w:p w14:paraId="73A26793" w14:textId="723F32D2" w:rsidR="002B2486" w:rsidRPr="00FB496E" w:rsidRDefault="003E1453" w:rsidP="00F9728C">
      <w:pPr>
        <w:shd w:val="clear" w:color="auto" w:fill="1D1E26"/>
        <w:spacing w:after="0" w:line="240" w:lineRule="auto"/>
        <w:ind w:left="0" w:firstLine="0"/>
        <w:rPr>
          <w:color w:val="auto"/>
          <w:kern w:val="0"/>
          <w:szCs w:val="28"/>
          <w:highlight w:val="black"/>
          <w14:ligatures w14:val="none"/>
        </w:rPr>
      </w:pPr>
      <w:r w:rsidRPr="00FB496E">
        <w:rPr>
          <w:color w:val="auto"/>
          <w:kern w:val="0"/>
          <w:szCs w:val="28"/>
          <w:highlight w:val="black"/>
          <w14:ligatures w14:val="none"/>
        </w:rPr>
        <w:t>Get your tickets soon</w:t>
      </w:r>
      <w:r w:rsidR="00D4066B" w:rsidRPr="00FB496E">
        <w:rPr>
          <w:color w:val="auto"/>
          <w:kern w:val="0"/>
          <w:szCs w:val="28"/>
          <w:highlight w:val="black"/>
          <w14:ligatures w14:val="none"/>
        </w:rPr>
        <w:t>…..$40/each and you have a chance to win</w:t>
      </w:r>
      <w:r w:rsidR="00BD00E2" w:rsidRPr="00FB496E">
        <w:rPr>
          <w:color w:val="auto"/>
          <w:kern w:val="0"/>
          <w:szCs w:val="28"/>
          <w:highlight w:val="black"/>
          <w14:ligatures w14:val="none"/>
        </w:rPr>
        <w:t xml:space="preserve"> one of</w:t>
      </w:r>
      <w:r w:rsidR="00D4066B" w:rsidRPr="00FB496E">
        <w:rPr>
          <w:color w:val="auto"/>
          <w:kern w:val="0"/>
          <w:szCs w:val="28"/>
          <w:highlight w:val="black"/>
          <w14:ligatures w14:val="none"/>
        </w:rPr>
        <w:t xml:space="preserve"> 4 guns</w:t>
      </w:r>
      <w:r w:rsidR="004108B9" w:rsidRPr="00FB496E">
        <w:rPr>
          <w:color w:val="auto"/>
          <w:kern w:val="0"/>
          <w:szCs w:val="28"/>
          <w:highlight w:val="black"/>
          <w14:ligatures w14:val="none"/>
        </w:rPr>
        <w:t>:</w:t>
      </w:r>
    </w:p>
    <w:p w14:paraId="43A0E1EC" w14:textId="6ED5C0D2" w:rsidR="002B2486" w:rsidRPr="00FB496E" w:rsidRDefault="00FB496E" w:rsidP="007B6D42">
      <w:pPr>
        <w:shd w:val="clear" w:color="auto" w:fill="1D1E26"/>
        <w:spacing w:after="0" w:line="240" w:lineRule="auto"/>
        <w:ind w:left="1080" w:firstLine="360"/>
        <w:rPr>
          <w:color w:val="auto"/>
          <w:kern w:val="0"/>
          <w:szCs w:val="28"/>
          <w:highlight w:val="black"/>
          <w14:ligatures w14:val="none"/>
        </w:rPr>
      </w:pPr>
      <w:r>
        <w:rPr>
          <w:color w:val="auto"/>
          <w:kern w:val="0"/>
          <w:szCs w:val="28"/>
          <w:highlight w:val="black"/>
          <w14:ligatures w14:val="none"/>
        </w:rPr>
        <w:t xml:space="preserve">          </w:t>
      </w:r>
      <w:r w:rsidR="002B2486" w:rsidRPr="00FB496E">
        <w:rPr>
          <w:color w:val="auto"/>
          <w:kern w:val="0"/>
          <w:szCs w:val="28"/>
          <w:highlight w:val="black"/>
          <w14:ligatures w14:val="none"/>
        </w:rPr>
        <w:t>Ruger American Rifle 243 C</w:t>
      </w:r>
      <w:r w:rsidR="00D923AB" w:rsidRPr="00FB496E">
        <w:rPr>
          <w:color w:val="auto"/>
          <w:kern w:val="0"/>
          <w:szCs w:val="28"/>
          <w:highlight w:val="black"/>
          <w14:ligatures w14:val="none"/>
        </w:rPr>
        <w:t>AL</w:t>
      </w:r>
    </w:p>
    <w:p w14:paraId="1D922D2B" w14:textId="42EFBC9C" w:rsidR="009F248C" w:rsidRDefault="007B6D42" w:rsidP="007B6D42">
      <w:pPr>
        <w:pStyle w:val="ListParagraph"/>
        <w:shd w:val="clear" w:color="auto" w:fill="1D1E26"/>
        <w:spacing w:after="0" w:line="240" w:lineRule="auto"/>
        <w:ind w:firstLine="0"/>
        <w:rPr>
          <w:color w:val="auto"/>
          <w:kern w:val="0"/>
          <w:szCs w:val="28"/>
          <w:highlight w:val="black"/>
          <w14:ligatures w14:val="none"/>
        </w:rPr>
      </w:pPr>
      <w:r w:rsidRPr="00FB496E">
        <w:rPr>
          <w:color w:val="auto"/>
          <w:kern w:val="0"/>
          <w:szCs w:val="28"/>
          <w:highlight w:val="black"/>
          <w14:ligatures w14:val="none"/>
        </w:rPr>
        <w:tab/>
      </w:r>
      <w:r w:rsidRPr="00FB496E">
        <w:rPr>
          <w:color w:val="auto"/>
          <w:kern w:val="0"/>
          <w:szCs w:val="28"/>
          <w:highlight w:val="black"/>
          <w14:ligatures w14:val="none"/>
        </w:rPr>
        <w:tab/>
        <w:t>Vanguard Obsedian Rifle 308 C</w:t>
      </w:r>
      <w:r w:rsidR="00D923AB" w:rsidRPr="00FB496E">
        <w:rPr>
          <w:color w:val="auto"/>
          <w:kern w:val="0"/>
          <w:szCs w:val="28"/>
          <w:highlight w:val="black"/>
          <w14:ligatures w14:val="none"/>
        </w:rPr>
        <w:t>AL</w:t>
      </w:r>
      <w:r w:rsidR="004108B9" w:rsidRPr="00FB496E">
        <w:rPr>
          <w:color w:val="auto"/>
          <w:kern w:val="0"/>
          <w:szCs w:val="28"/>
          <w:highlight w:val="black"/>
          <w14:ligatures w14:val="none"/>
        </w:rPr>
        <w:br/>
      </w:r>
      <w:r w:rsidRPr="00FB496E">
        <w:rPr>
          <w:color w:val="auto"/>
          <w:kern w:val="0"/>
          <w:szCs w:val="28"/>
          <w:highlight w:val="black"/>
          <w14:ligatures w14:val="none"/>
        </w:rPr>
        <w:tab/>
      </w:r>
      <w:r w:rsidRPr="00FB496E">
        <w:rPr>
          <w:color w:val="auto"/>
          <w:kern w:val="0"/>
          <w:szCs w:val="28"/>
          <w:highlight w:val="black"/>
          <w14:ligatures w14:val="none"/>
        </w:rPr>
        <w:tab/>
      </w:r>
      <w:r w:rsidR="00914149" w:rsidRPr="00FB496E">
        <w:rPr>
          <w:color w:val="auto"/>
          <w:kern w:val="0"/>
          <w:szCs w:val="28"/>
          <w:highlight w:val="black"/>
          <w14:ligatures w14:val="none"/>
        </w:rPr>
        <w:t>Remington 870 Super Mag 12 G</w:t>
      </w:r>
      <w:r w:rsidR="00D923AB" w:rsidRPr="00FB496E">
        <w:rPr>
          <w:color w:val="auto"/>
          <w:kern w:val="0"/>
          <w:szCs w:val="28"/>
          <w:highlight w:val="black"/>
          <w14:ligatures w14:val="none"/>
        </w:rPr>
        <w:t>A</w:t>
      </w:r>
    </w:p>
    <w:p w14:paraId="1F83C498" w14:textId="350C43D6" w:rsidR="005E147F" w:rsidRDefault="005E147F" w:rsidP="007B6D42">
      <w:pPr>
        <w:pStyle w:val="ListParagraph"/>
        <w:shd w:val="clear" w:color="auto" w:fill="1D1E26"/>
        <w:spacing w:after="0" w:line="240" w:lineRule="auto"/>
        <w:ind w:firstLine="0"/>
        <w:rPr>
          <w:color w:val="auto"/>
          <w:kern w:val="0"/>
          <w:szCs w:val="28"/>
          <w:highlight w:val="black"/>
          <w14:ligatures w14:val="none"/>
        </w:rPr>
      </w:pPr>
      <w:r>
        <w:rPr>
          <w:color w:val="auto"/>
          <w:kern w:val="0"/>
          <w:szCs w:val="28"/>
          <w:highlight w:val="black"/>
          <w14:ligatures w14:val="none"/>
        </w:rPr>
        <w:t xml:space="preserve">                    </w:t>
      </w:r>
      <w:r w:rsidRPr="00FB496E">
        <w:rPr>
          <w:color w:val="auto"/>
          <w:kern w:val="0"/>
          <w:szCs w:val="28"/>
          <w:highlight w:val="black"/>
          <w14:ligatures w14:val="none"/>
        </w:rPr>
        <w:t>Glock 43 Pistol 9 MM</w:t>
      </w:r>
    </w:p>
    <w:p w14:paraId="5E065CAE" w14:textId="2256A58D" w:rsidR="005E147F" w:rsidRDefault="005E147F" w:rsidP="007B6D42">
      <w:pPr>
        <w:pStyle w:val="ListParagraph"/>
        <w:shd w:val="clear" w:color="auto" w:fill="1D1E26"/>
        <w:spacing w:after="0" w:line="240" w:lineRule="auto"/>
        <w:ind w:firstLine="0"/>
        <w:rPr>
          <w:color w:val="auto"/>
          <w:kern w:val="0"/>
          <w:szCs w:val="28"/>
          <w:highlight w:val="black"/>
          <w14:ligatures w14:val="none"/>
        </w:rPr>
      </w:pPr>
      <w:r>
        <w:rPr>
          <w:b/>
          <w:bCs/>
          <w:color w:val="auto"/>
          <w:kern w:val="0"/>
          <w:szCs w:val="28"/>
          <w14:ligatures w14:val="none"/>
        </w:rPr>
        <w:t xml:space="preserve">                                   --Continued next page--</w:t>
      </w:r>
    </w:p>
    <w:p w14:paraId="0352D2EC" w14:textId="5091AB5A" w:rsidR="00914149" w:rsidRPr="00FB496E" w:rsidRDefault="00914149" w:rsidP="007B6D42">
      <w:pPr>
        <w:pStyle w:val="ListParagraph"/>
        <w:shd w:val="clear" w:color="auto" w:fill="1D1E26"/>
        <w:spacing w:after="0" w:line="240" w:lineRule="auto"/>
        <w:ind w:firstLine="0"/>
        <w:rPr>
          <w:color w:val="auto"/>
          <w:kern w:val="0"/>
          <w:szCs w:val="28"/>
          <w:highlight w:val="black"/>
          <w14:ligatures w14:val="none"/>
        </w:rPr>
      </w:pPr>
      <w:r w:rsidRPr="00FB496E">
        <w:rPr>
          <w:color w:val="auto"/>
          <w:kern w:val="0"/>
          <w:szCs w:val="28"/>
          <w:highlight w:val="black"/>
          <w14:ligatures w14:val="none"/>
        </w:rPr>
        <w:tab/>
      </w:r>
      <w:r w:rsidRPr="00FB496E">
        <w:rPr>
          <w:color w:val="auto"/>
          <w:kern w:val="0"/>
          <w:szCs w:val="28"/>
          <w:highlight w:val="black"/>
          <w14:ligatures w14:val="none"/>
        </w:rPr>
        <w:tab/>
      </w:r>
    </w:p>
    <w:p w14:paraId="18CEDD1F" w14:textId="508B2F27" w:rsidR="009F248C" w:rsidRPr="00FB496E" w:rsidRDefault="00951592" w:rsidP="005E147F">
      <w:pPr>
        <w:pStyle w:val="ListParagraph"/>
        <w:shd w:val="clear" w:color="auto" w:fill="1D1E26"/>
        <w:spacing w:after="0" w:line="240" w:lineRule="auto"/>
        <w:ind w:firstLine="0"/>
        <w:rPr>
          <w:color w:val="auto"/>
          <w:kern w:val="0"/>
          <w:szCs w:val="28"/>
          <w:highlight w:val="black"/>
          <w14:ligatures w14:val="none"/>
        </w:rPr>
      </w:pPr>
      <w:r w:rsidRPr="00FB496E">
        <w:rPr>
          <w:color w:val="auto"/>
          <w:kern w:val="0"/>
          <w:szCs w:val="28"/>
          <w:highlight w:val="black"/>
          <w14:ligatures w14:val="none"/>
        </w:rPr>
        <w:t>We need help collecting door prizes</w:t>
      </w:r>
      <w:r w:rsidR="009F248C" w:rsidRPr="00FB496E">
        <w:rPr>
          <w:color w:val="auto"/>
          <w:kern w:val="0"/>
          <w:szCs w:val="28"/>
          <w:highlight w:val="black"/>
          <w14:ligatures w14:val="none"/>
        </w:rPr>
        <w:t xml:space="preserve"> </w:t>
      </w:r>
      <w:r w:rsidR="00C533D1" w:rsidRPr="00FB496E">
        <w:rPr>
          <w:color w:val="auto"/>
          <w:kern w:val="0"/>
          <w:szCs w:val="28"/>
          <w:highlight w:val="black"/>
          <w14:ligatures w14:val="none"/>
        </w:rPr>
        <w:t xml:space="preserve">and </w:t>
      </w:r>
      <w:r w:rsidR="009F248C" w:rsidRPr="00FB496E">
        <w:rPr>
          <w:color w:val="auto"/>
          <w:kern w:val="0"/>
          <w:szCs w:val="28"/>
          <w:highlight w:val="black"/>
          <w14:ligatures w14:val="none"/>
        </w:rPr>
        <w:t>t</w:t>
      </w:r>
      <w:r w:rsidRPr="00FB496E">
        <w:rPr>
          <w:color w:val="auto"/>
          <w:kern w:val="0"/>
          <w:szCs w:val="28"/>
          <w:highlight w:val="black"/>
          <w14:ligatures w14:val="none"/>
        </w:rPr>
        <w:t>here are letters available to give to a business you may know that would love to participate. Get the letters from Bryan F</w:t>
      </w:r>
      <w:r w:rsidR="009F248C" w:rsidRPr="00FB496E">
        <w:rPr>
          <w:color w:val="auto"/>
          <w:kern w:val="0"/>
          <w:szCs w:val="28"/>
          <w:highlight w:val="black"/>
          <w14:ligatures w14:val="none"/>
        </w:rPr>
        <w:t xml:space="preserve"> or there is a stack near the office at the Club.</w:t>
      </w:r>
    </w:p>
    <w:p w14:paraId="190C6D7E" w14:textId="25A1A01A" w:rsidR="009F248C" w:rsidRPr="00FB496E" w:rsidRDefault="009F248C" w:rsidP="00951592">
      <w:pPr>
        <w:shd w:val="clear" w:color="auto" w:fill="1D1E26"/>
        <w:spacing w:after="0" w:line="240" w:lineRule="auto"/>
        <w:ind w:left="0" w:firstLine="0"/>
        <w:rPr>
          <w:color w:val="auto"/>
          <w:kern w:val="0"/>
          <w:szCs w:val="28"/>
          <w:highlight w:val="black"/>
          <w14:ligatures w14:val="none"/>
        </w:rPr>
      </w:pPr>
    </w:p>
    <w:p w14:paraId="00565EB8" w14:textId="39EE6064" w:rsidR="009F248C" w:rsidRDefault="00FB496E" w:rsidP="00951592">
      <w:pPr>
        <w:shd w:val="clear" w:color="auto" w:fill="1D1E26"/>
        <w:spacing w:after="0" w:line="240" w:lineRule="auto"/>
        <w:ind w:left="0" w:firstLine="0"/>
        <w:rPr>
          <w:color w:val="auto"/>
          <w:kern w:val="0"/>
          <w:szCs w:val="28"/>
          <w14:ligatures w14:val="none"/>
        </w:rPr>
      </w:pPr>
      <w:r w:rsidRPr="00FB496E">
        <w:rPr>
          <w:rStyle w:val="Emphasis"/>
          <w:b/>
          <w:bCs/>
          <w:i w:val="0"/>
          <w:iCs w:val="0"/>
          <w:noProof/>
          <w:sz w:val="32"/>
          <w:szCs w:val="32"/>
          <w:highlight w:val="black"/>
        </w:rPr>
        <w:lastRenderedPageBreak/>
        <w:drawing>
          <wp:anchor distT="0" distB="0" distL="114300" distR="114300" simplePos="0" relativeHeight="251684873" behindDoc="0" locked="0" layoutInCell="1" allowOverlap="1" wp14:anchorId="6B446CB2" wp14:editId="64942305">
            <wp:simplePos x="0" y="0"/>
            <wp:positionH relativeFrom="margin">
              <wp:posOffset>123825</wp:posOffset>
            </wp:positionH>
            <wp:positionV relativeFrom="paragraph">
              <wp:posOffset>318135</wp:posOffset>
            </wp:positionV>
            <wp:extent cx="1000125" cy="1000125"/>
            <wp:effectExtent l="0" t="0" r="9525" b="9525"/>
            <wp:wrapSquare wrapText="bothSides"/>
            <wp:docPr id="19208781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1592" w:rsidRPr="00FB496E">
        <w:rPr>
          <w:color w:val="auto"/>
          <w:kern w:val="0"/>
          <w:szCs w:val="28"/>
          <w:highlight w:val="black"/>
          <w14:ligatures w14:val="none"/>
        </w:rPr>
        <w:t>There is so much we need help with. There will be sign-up sheets for duties along with what you are bringing</w:t>
      </w:r>
      <w:r w:rsidR="009F248C" w:rsidRPr="00FB496E">
        <w:rPr>
          <w:color w:val="auto"/>
          <w:kern w:val="0"/>
          <w:szCs w:val="28"/>
          <w:highlight w:val="black"/>
          <w14:ligatures w14:val="none"/>
        </w:rPr>
        <w:t xml:space="preserve"> for the meal</w:t>
      </w:r>
      <w:r w:rsidR="00951592" w:rsidRPr="00FB496E">
        <w:rPr>
          <w:color w:val="auto"/>
          <w:kern w:val="0"/>
          <w:szCs w:val="28"/>
          <w:highlight w:val="black"/>
          <w14:ligatures w14:val="none"/>
        </w:rPr>
        <w:t>. Everyone is asked to bring a game dish, a side or a dessert. The Club will provide dinner rolls, cookies along with all paper products. Please be sure your name is clearly marked on all crockpots, dishes, and utensils—so no mix ups occur in the kitchen!</w:t>
      </w:r>
      <w:r w:rsidR="00951592" w:rsidRPr="00C533D1">
        <w:rPr>
          <w:color w:val="auto"/>
          <w:kern w:val="0"/>
          <w:szCs w:val="28"/>
          <w14:ligatures w14:val="none"/>
        </w:rPr>
        <w:t xml:space="preserve"> </w:t>
      </w:r>
    </w:p>
    <w:p w14:paraId="1D4E6C37" w14:textId="1B5D5274" w:rsidR="009F248C" w:rsidRDefault="009F248C" w:rsidP="00951592">
      <w:pPr>
        <w:shd w:val="clear" w:color="auto" w:fill="1D1E26"/>
        <w:spacing w:after="0" w:line="240" w:lineRule="auto"/>
        <w:ind w:left="0" w:firstLine="0"/>
        <w:rPr>
          <w:color w:val="auto"/>
          <w:kern w:val="0"/>
          <w:szCs w:val="28"/>
          <w14:ligatures w14:val="none"/>
        </w:rPr>
      </w:pPr>
    </w:p>
    <w:p w14:paraId="7A2026B3" w14:textId="252A5A78" w:rsidR="009C5F56" w:rsidRDefault="008D6BEC" w:rsidP="009F248C">
      <w:pPr>
        <w:tabs>
          <w:tab w:val="left" w:pos="3660"/>
        </w:tabs>
        <w:spacing w:after="310"/>
        <w:rPr>
          <w:b/>
          <w:bCs/>
          <w:color w:val="auto"/>
          <w:kern w:val="0"/>
          <w:szCs w:val="28"/>
          <w14:ligatures w14:val="none"/>
        </w:rPr>
      </w:pPr>
      <w:r>
        <w:rPr>
          <w:b/>
          <w:bCs/>
          <w:color w:val="auto"/>
          <w:kern w:val="0"/>
          <w:szCs w:val="28"/>
          <w14:ligatures w14:val="none"/>
        </w:rPr>
        <w:t xml:space="preserve">                                                       </w:t>
      </w:r>
    </w:p>
    <w:p w14:paraId="1874651B" w14:textId="0CCBA0E2" w:rsidR="00951592" w:rsidRPr="009F248C" w:rsidRDefault="005A5EDD" w:rsidP="000011C8">
      <w:pPr>
        <w:tabs>
          <w:tab w:val="left" w:pos="3660"/>
        </w:tabs>
        <w:spacing w:after="310"/>
        <w:ind w:left="14" w:firstLine="0"/>
        <w:rPr>
          <w:szCs w:val="28"/>
          <w:shd w:val="clear" w:color="auto" w:fill="FFFF00"/>
        </w:rPr>
      </w:pPr>
      <w:r w:rsidRPr="003C6FB3">
        <w:rPr>
          <w:b/>
          <w:bCs/>
          <w:color w:val="auto"/>
          <w:kern w:val="0"/>
          <w:szCs w:val="28"/>
          <w:highlight w:val="yellow"/>
          <w14:ligatures w14:val="none"/>
        </w:rPr>
        <w:t>Game Dinner Con</w:t>
      </w:r>
      <w:r w:rsidR="009C5F56" w:rsidRPr="003C6FB3">
        <w:rPr>
          <w:b/>
          <w:bCs/>
          <w:color w:val="auto"/>
          <w:kern w:val="0"/>
          <w:szCs w:val="28"/>
          <w:highlight w:val="yellow"/>
          <w14:ligatures w14:val="none"/>
        </w:rPr>
        <w:t>t’d</w:t>
      </w:r>
      <w:r w:rsidR="009C5F56">
        <w:rPr>
          <w:color w:val="auto"/>
          <w:kern w:val="0"/>
          <w:szCs w:val="28"/>
          <w14:ligatures w14:val="none"/>
        </w:rPr>
        <w:t xml:space="preserve"> </w:t>
      </w:r>
      <w:r w:rsidR="00951592" w:rsidRPr="00C533D1">
        <w:rPr>
          <w:color w:val="auto"/>
          <w:kern w:val="0"/>
          <w:szCs w:val="28"/>
          <w14:ligatures w14:val="none"/>
        </w:rPr>
        <w:t xml:space="preserve">There will be a need for a </w:t>
      </w:r>
      <w:r w:rsidR="00951592" w:rsidRPr="00F9250B">
        <w:rPr>
          <w:color w:val="auto"/>
          <w:kern w:val="0"/>
          <w:szCs w:val="28"/>
          <w14:ligatures w14:val="none"/>
        </w:rPr>
        <w:t>clean</w:t>
      </w:r>
      <w:r w:rsidR="00BE0734" w:rsidRPr="00F9250B">
        <w:rPr>
          <w:color w:val="auto"/>
          <w:kern w:val="0"/>
          <w:szCs w:val="28"/>
          <w14:ligatures w14:val="none"/>
        </w:rPr>
        <w:t xml:space="preserve"> </w:t>
      </w:r>
      <w:r w:rsidR="00951592" w:rsidRPr="00F9250B">
        <w:rPr>
          <w:color w:val="auto"/>
          <w:kern w:val="0"/>
          <w:szCs w:val="28"/>
          <w14:ligatures w14:val="none"/>
        </w:rPr>
        <w:t xml:space="preserve">up </w:t>
      </w:r>
      <w:r w:rsidR="00BE0734" w:rsidRPr="00F9250B">
        <w:rPr>
          <w:color w:val="auto"/>
          <w:kern w:val="0"/>
          <w:szCs w:val="28"/>
          <w14:ligatures w14:val="none"/>
        </w:rPr>
        <w:t>&amp; set up</w:t>
      </w:r>
      <w:r w:rsidR="00F9250B" w:rsidRPr="00F9250B">
        <w:rPr>
          <w:color w:val="auto"/>
          <w:kern w:val="0"/>
          <w:szCs w:val="28"/>
          <w14:ligatures w14:val="none"/>
        </w:rPr>
        <w:t xml:space="preserve"> </w:t>
      </w:r>
      <w:r w:rsidR="00951592" w:rsidRPr="00F9250B">
        <w:rPr>
          <w:color w:val="auto"/>
          <w:kern w:val="0"/>
          <w:szCs w:val="28"/>
          <w14:ligatures w14:val="none"/>
        </w:rPr>
        <w:t>crew</w:t>
      </w:r>
      <w:r w:rsidR="00951592" w:rsidRPr="00C533D1">
        <w:rPr>
          <w:color w:val="auto"/>
          <w:kern w:val="0"/>
          <w:szCs w:val="28"/>
          <w14:ligatures w14:val="none"/>
        </w:rPr>
        <w:t xml:space="preserve"> Friday </w:t>
      </w:r>
      <w:r w:rsidR="00273745">
        <w:rPr>
          <w:color w:val="auto"/>
          <w:kern w:val="0"/>
          <w:szCs w:val="28"/>
          <w14:ligatures w14:val="none"/>
        </w:rPr>
        <w:t xml:space="preserve">from </w:t>
      </w:r>
      <w:r w:rsidR="00951592" w:rsidRPr="00C533D1">
        <w:rPr>
          <w:color w:val="auto"/>
          <w:kern w:val="0"/>
          <w:szCs w:val="28"/>
          <w14:ligatures w14:val="none"/>
        </w:rPr>
        <w:t>4p on, setup on Saturday starting at 1p</w:t>
      </w:r>
      <w:r w:rsidR="009F248C">
        <w:rPr>
          <w:color w:val="auto"/>
          <w:kern w:val="0"/>
          <w:szCs w:val="28"/>
          <w14:ligatures w14:val="none"/>
        </w:rPr>
        <w:t>m</w:t>
      </w:r>
      <w:r w:rsidR="00123A3D">
        <w:rPr>
          <w:color w:val="auto"/>
          <w:kern w:val="0"/>
          <w:szCs w:val="28"/>
          <w14:ligatures w14:val="none"/>
        </w:rPr>
        <w:t xml:space="preserve"> </w:t>
      </w:r>
      <w:r w:rsidR="00F9250B">
        <w:rPr>
          <w:color w:val="auto"/>
          <w:kern w:val="0"/>
          <w:szCs w:val="28"/>
          <w14:ligatures w14:val="none"/>
        </w:rPr>
        <w:t>with</w:t>
      </w:r>
      <w:r w:rsidR="00123A3D">
        <w:rPr>
          <w:color w:val="auto"/>
          <w:kern w:val="0"/>
          <w:szCs w:val="28"/>
          <w14:ligatures w14:val="none"/>
        </w:rPr>
        <w:t xml:space="preserve"> clean up at end of the night</w:t>
      </w:r>
      <w:r w:rsidR="00951592" w:rsidRPr="00C533D1">
        <w:rPr>
          <w:color w:val="auto"/>
          <w:kern w:val="0"/>
          <w:szCs w:val="28"/>
          <w14:ligatures w14:val="none"/>
        </w:rPr>
        <w:t xml:space="preserve">, and </w:t>
      </w:r>
      <w:r w:rsidR="00F9250B">
        <w:rPr>
          <w:color w:val="auto"/>
          <w:kern w:val="0"/>
          <w:szCs w:val="28"/>
          <w14:ligatures w14:val="none"/>
        </w:rPr>
        <w:t xml:space="preserve">final </w:t>
      </w:r>
      <w:r w:rsidR="00951592" w:rsidRPr="00C533D1">
        <w:rPr>
          <w:color w:val="auto"/>
          <w:kern w:val="0"/>
          <w:szCs w:val="28"/>
          <w14:ligatures w14:val="none"/>
        </w:rPr>
        <w:t>cleanup on Sunday at 10am. Great way to get your hours in for the year</w:t>
      </w:r>
      <w:r w:rsidR="009F248C">
        <w:rPr>
          <w:color w:val="auto"/>
          <w:kern w:val="0"/>
          <w:szCs w:val="28"/>
          <w14:ligatures w14:val="none"/>
        </w:rPr>
        <w:t>!</w:t>
      </w:r>
      <w:r w:rsidR="009F248C" w:rsidRPr="009F248C">
        <w:rPr>
          <w:szCs w:val="28"/>
          <w:shd w:val="clear" w:color="auto" w:fill="FFFF00"/>
        </w:rPr>
        <w:t xml:space="preserve"> </w:t>
      </w:r>
      <w:r w:rsidR="009F248C" w:rsidRPr="009C5F56">
        <w:rPr>
          <w:szCs w:val="28"/>
          <w:shd w:val="clear" w:color="auto" w:fill="FFFF00"/>
        </w:rPr>
        <w:t>Ask Bryan what you can do to support this event.</w:t>
      </w:r>
    </w:p>
    <w:p w14:paraId="3B725CB7" w14:textId="28EC8DEC" w:rsidR="007C3A4D" w:rsidRDefault="007C3A4D" w:rsidP="00DA69D1">
      <w:pPr>
        <w:spacing w:before="100" w:beforeAutospacing="1" w:after="100" w:afterAutospacing="1" w:line="240" w:lineRule="auto"/>
        <w:ind w:left="0" w:firstLine="0"/>
        <w:rPr>
          <w:b/>
          <w:bCs/>
          <w:sz w:val="32"/>
          <w:u w:val="single"/>
          <w:shd w:val="clear" w:color="auto" w:fill="FFFF00"/>
        </w:rPr>
      </w:pPr>
    </w:p>
    <w:p w14:paraId="3ADD0D73" w14:textId="4B7B5BC3" w:rsidR="005A5EDD" w:rsidRDefault="00F71207" w:rsidP="0070083C">
      <w:pPr>
        <w:spacing w:before="100" w:beforeAutospacing="1" w:after="100" w:afterAutospacing="1" w:line="240" w:lineRule="auto"/>
        <w:ind w:left="0" w:firstLine="0"/>
        <w:rPr>
          <w:sz w:val="32"/>
          <w:shd w:val="clear" w:color="auto" w:fill="FFFF00"/>
        </w:rPr>
      </w:pPr>
      <w:r w:rsidRPr="005E147F">
        <w:rPr>
          <w:b/>
          <w:bCs/>
          <w:noProof/>
          <w:sz w:val="32"/>
          <w:shd w:val="clear" w:color="auto" w:fill="FFFF00"/>
        </w:rPr>
        <w:drawing>
          <wp:anchor distT="0" distB="0" distL="114300" distR="114300" simplePos="0" relativeHeight="251687945" behindDoc="0" locked="0" layoutInCell="1" allowOverlap="1" wp14:anchorId="1A9C3430" wp14:editId="7F16DF69">
            <wp:simplePos x="0" y="0"/>
            <wp:positionH relativeFrom="margin">
              <wp:posOffset>-635</wp:posOffset>
            </wp:positionH>
            <wp:positionV relativeFrom="paragraph">
              <wp:posOffset>922020</wp:posOffset>
            </wp:positionV>
            <wp:extent cx="1333500" cy="925195"/>
            <wp:effectExtent l="0" t="0" r="0" b="8255"/>
            <wp:wrapSquare wrapText="bothSides"/>
            <wp:docPr id="19380113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92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147F">
        <w:rPr>
          <w:b/>
          <w:bCs/>
          <w:noProof/>
        </w:rPr>
        <w:drawing>
          <wp:anchor distT="0" distB="0" distL="114300" distR="114300" simplePos="0" relativeHeight="251688969" behindDoc="0" locked="0" layoutInCell="1" allowOverlap="1" wp14:anchorId="1D5C9955" wp14:editId="2EA12D1F">
            <wp:simplePos x="0" y="0"/>
            <wp:positionH relativeFrom="column">
              <wp:posOffset>5628640</wp:posOffset>
            </wp:positionH>
            <wp:positionV relativeFrom="paragraph">
              <wp:posOffset>7620</wp:posOffset>
            </wp:positionV>
            <wp:extent cx="895350" cy="849435"/>
            <wp:effectExtent l="0" t="0" r="0" b="8255"/>
            <wp:wrapSquare wrapText="bothSides"/>
            <wp:docPr id="169750407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350" cy="849435"/>
                    </a:xfrm>
                    <a:prstGeom prst="rect">
                      <a:avLst/>
                    </a:prstGeom>
                    <a:noFill/>
                    <a:ln>
                      <a:noFill/>
                    </a:ln>
                  </pic:spPr>
                </pic:pic>
              </a:graphicData>
            </a:graphic>
          </wp:anchor>
        </w:drawing>
      </w:r>
      <w:r w:rsidR="00632C3E" w:rsidRPr="005E147F">
        <w:rPr>
          <w:b/>
          <w:bCs/>
          <w:sz w:val="32"/>
          <w:shd w:val="clear" w:color="auto" w:fill="FFFF00"/>
        </w:rPr>
        <w:t>Would you be interested?</w:t>
      </w:r>
      <w:r w:rsidR="00CC211B" w:rsidRPr="00F71207">
        <w:rPr>
          <w:sz w:val="32"/>
          <w:shd w:val="clear" w:color="auto" w:fill="FFFF00"/>
        </w:rPr>
        <w:t xml:space="preserve"> </w:t>
      </w:r>
      <w:r w:rsidR="00A1115D" w:rsidRPr="00A27747">
        <w:rPr>
          <w:b/>
          <w:bCs/>
          <w:sz w:val="32"/>
          <w:shd w:val="clear" w:color="auto" w:fill="FFFF00"/>
        </w:rPr>
        <w:t>RSVP to Faye</w:t>
      </w:r>
      <w:r w:rsidR="00A1115D" w:rsidRPr="00F71207">
        <w:rPr>
          <w:sz w:val="32"/>
          <w:shd w:val="clear" w:color="auto" w:fill="FFFF00"/>
        </w:rPr>
        <w:t xml:space="preserve"> 724-321-2691</w:t>
      </w:r>
      <w:r w:rsidR="00A27747">
        <w:rPr>
          <w:sz w:val="32"/>
          <w:shd w:val="clear" w:color="auto" w:fill="FFFF00"/>
        </w:rPr>
        <w:t xml:space="preserve"> i</w:t>
      </w:r>
      <w:r w:rsidR="00890682">
        <w:rPr>
          <w:sz w:val="32"/>
          <w:shd w:val="clear" w:color="auto" w:fill="FFFF00"/>
        </w:rPr>
        <w:t>f</w:t>
      </w:r>
      <w:r w:rsidR="00A27747">
        <w:rPr>
          <w:sz w:val="32"/>
          <w:shd w:val="clear" w:color="auto" w:fill="FFFF00"/>
        </w:rPr>
        <w:t xml:space="preserve"> interested in attending</w:t>
      </w:r>
      <w:r w:rsidR="00A1115D">
        <w:rPr>
          <w:sz w:val="32"/>
          <w:shd w:val="clear" w:color="auto" w:fill="FFFF00"/>
        </w:rPr>
        <w:t xml:space="preserve">. </w:t>
      </w:r>
      <w:r w:rsidR="0062575C" w:rsidRPr="00890682">
        <w:rPr>
          <w:sz w:val="32"/>
          <w:highlight w:val="lightGray"/>
          <w:shd w:val="clear" w:color="auto" w:fill="FFFF00"/>
        </w:rPr>
        <w:t>Who would</w:t>
      </w:r>
      <w:r w:rsidR="006D225D" w:rsidRPr="00890682">
        <w:rPr>
          <w:sz w:val="32"/>
          <w:highlight w:val="lightGray"/>
          <w:shd w:val="clear" w:color="auto" w:fill="FFFF00"/>
        </w:rPr>
        <w:t xml:space="preserve"> be interested in a Pig Roast on Saturday, July 4</w:t>
      </w:r>
      <w:r w:rsidR="006D225D" w:rsidRPr="00890682">
        <w:rPr>
          <w:sz w:val="32"/>
          <w:highlight w:val="lightGray"/>
          <w:shd w:val="clear" w:color="auto" w:fill="FFFF00"/>
          <w:vertAlign w:val="superscript"/>
        </w:rPr>
        <w:t>th</w:t>
      </w:r>
      <w:r w:rsidR="006D225D" w:rsidRPr="00890682">
        <w:rPr>
          <w:sz w:val="32"/>
          <w:highlight w:val="lightGray"/>
          <w:shd w:val="clear" w:color="auto" w:fill="FFFF00"/>
        </w:rPr>
        <w:t>, 2026</w:t>
      </w:r>
      <w:r w:rsidR="00224A74" w:rsidRPr="00890682">
        <w:rPr>
          <w:sz w:val="32"/>
          <w:highlight w:val="lightGray"/>
          <w:shd w:val="clear" w:color="auto" w:fill="FFFF00"/>
        </w:rPr>
        <w:t xml:space="preserve"> </w:t>
      </w:r>
      <w:r w:rsidR="006D225D" w:rsidRPr="00890682">
        <w:rPr>
          <w:sz w:val="32"/>
          <w:highlight w:val="lightGray"/>
          <w:shd w:val="clear" w:color="auto" w:fill="FFFF00"/>
        </w:rPr>
        <w:t>at the Club</w:t>
      </w:r>
      <w:r w:rsidR="00224A74" w:rsidRPr="00890682">
        <w:rPr>
          <w:sz w:val="32"/>
          <w:highlight w:val="lightGray"/>
          <w:shd w:val="clear" w:color="auto" w:fill="FFFF00"/>
        </w:rPr>
        <w:t>. We will be able to get the pig to roast and</w:t>
      </w:r>
      <w:r w:rsidR="005E4455" w:rsidRPr="00890682">
        <w:rPr>
          <w:sz w:val="32"/>
          <w:highlight w:val="lightGray"/>
          <w:shd w:val="clear" w:color="auto" w:fill="FFFF00"/>
        </w:rPr>
        <w:t xml:space="preserve"> have</w:t>
      </w:r>
      <w:r w:rsidR="00224A74" w:rsidRPr="00890682">
        <w:rPr>
          <w:sz w:val="32"/>
          <w:highlight w:val="lightGray"/>
          <w:shd w:val="clear" w:color="auto" w:fill="FFFF00"/>
        </w:rPr>
        <w:t xml:space="preserve"> someone willing to </w:t>
      </w:r>
      <w:r w:rsidR="00D50E99" w:rsidRPr="00890682">
        <w:rPr>
          <w:sz w:val="32"/>
          <w:highlight w:val="lightGray"/>
          <w:shd w:val="clear" w:color="auto" w:fill="FFFF00"/>
        </w:rPr>
        <w:t>roast it. There would be a possibility of Fireworks too!</w:t>
      </w:r>
      <w:r w:rsidR="005E4455" w:rsidRPr="00890682">
        <w:rPr>
          <w:sz w:val="32"/>
          <w:highlight w:val="lightGray"/>
          <w:shd w:val="clear" w:color="auto" w:fill="FFFF00"/>
        </w:rPr>
        <w:t xml:space="preserve"> </w:t>
      </w:r>
      <w:r w:rsidR="00514FE8" w:rsidRPr="00890682">
        <w:rPr>
          <w:sz w:val="32"/>
          <w:highlight w:val="lightGray"/>
          <w:shd w:val="clear" w:color="auto" w:fill="FFFF00"/>
        </w:rPr>
        <w:t>We would ask everyone to bring a dish and</w:t>
      </w:r>
      <w:r w:rsidR="00776422" w:rsidRPr="00890682">
        <w:rPr>
          <w:sz w:val="32"/>
          <w:highlight w:val="lightGray"/>
          <w:shd w:val="clear" w:color="auto" w:fill="FFFF00"/>
        </w:rPr>
        <w:t xml:space="preserve"> </w:t>
      </w:r>
      <w:r w:rsidR="0062575C" w:rsidRPr="00890682">
        <w:rPr>
          <w:sz w:val="32"/>
          <w:highlight w:val="lightGray"/>
          <w:shd w:val="clear" w:color="auto" w:fill="FFFF00"/>
        </w:rPr>
        <w:t xml:space="preserve">there </w:t>
      </w:r>
      <w:r w:rsidR="00776422" w:rsidRPr="00890682">
        <w:rPr>
          <w:sz w:val="32"/>
          <w:highlight w:val="lightGray"/>
          <w:shd w:val="clear" w:color="auto" w:fill="FFFF00"/>
        </w:rPr>
        <w:t>may</w:t>
      </w:r>
      <w:r w:rsidR="005E4455" w:rsidRPr="00890682">
        <w:rPr>
          <w:sz w:val="32"/>
          <w:highlight w:val="lightGray"/>
          <w:shd w:val="clear" w:color="auto" w:fill="FFFF00"/>
        </w:rPr>
        <w:t xml:space="preserve"> be a cost of $5 or $10.00/per person</w:t>
      </w:r>
      <w:r w:rsidR="00FE79EE" w:rsidRPr="00890682">
        <w:rPr>
          <w:sz w:val="32"/>
          <w:highlight w:val="lightGray"/>
          <w:shd w:val="clear" w:color="auto" w:fill="FFFF00"/>
        </w:rPr>
        <w:t xml:space="preserve"> with children being free</w:t>
      </w:r>
      <w:r w:rsidR="00D02C31" w:rsidRPr="00890682">
        <w:rPr>
          <w:sz w:val="32"/>
          <w:highlight w:val="lightGray"/>
          <w:shd w:val="clear" w:color="auto" w:fill="FFFF00"/>
        </w:rPr>
        <w:t>. Details will be forthcoming once we figured out if we have enough people interested</w:t>
      </w:r>
      <w:r w:rsidR="00CF67B2" w:rsidRPr="00890682">
        <w:rPr>
          <w:sz w:val="32"/>
          <w:highlight w:val="lightGray"/>
          <w:shd w:val="clear" w:color="auto" w:fill="FFFF00"/>
        </w:rPr>
        <w:t xml:space="preserve"> to spons</w:t>
      </w:r>
      <w:r w:rsidR="001D5792" w:rsidRPr="00890682">
        <w:rPr>
          <w:sz w:val="32"/>
          <w:highlight w:val="lightGray"/>
          <w:shd w:val="clear" w:color="auto" w:fill="FFFF00"/>
        </w:rPr>
        <w:t>or the event</w:t>
      </w:r>
      <w:r w:rsidR="00776422" w:rsidRPr="00890682">
        <w:rPr>
          <w:sz w:val="32"/>
          <w:highlight w:val="lightGray"/>
          <w:shd w:val="clear" w:color="auto" w:fill="FFFF00"/>
        </w:rPr>
        <w:t>.</w:t>
      </w:r>
      <w:r w:rsidR="003C4AFC" w:rsidRPr="00F71207">
        <w:rPr>
          <w:sz w:val="32"/>
          <w:shd w:val="clear" w:color="auto" w:fill="FFFF00"/>
        </w:rPr>
        <w:t xml:space="preserve"> </w:t>
      </w:r>
    </w:p>
    <w:p w14:paraId="0819436E" w14:textId="761F30A8" w:rsidR="005A5EDD" w:rsidRDefault="005A5EDD" w:rsidP="0070083C">
      <w:pPr>
        <w:spacing w:before="100" w:beforeAutospacing="1" w:after="100" w:afterAutospacing="1" w:line="240" w:lineRule="auto"/>
        <w:ind w:left="0" w:firstLine="0"/>
        <w:rPr>
          <w:b/>
          <w:bCs/>
          <w:sz w:val="32"/>
          <w:shd w:val="clear" w:color="auto" w:fill="FFFF00"/>
        </w:rPr>
      </w:pPr>
    </w:p>
    <w:p w14:paraId="7BDC7B7E" w14:textId="2F962188" w:rsidR="00FF63DD" w:rsidRPr="00890682" w:rsidRDefault="007B0F93" w:rsidP="007B0F93">
      <w:pPr>
        <w:spacing w:before="100" w:beforeAutospacing="1" w:after="100" w:afterAutospacing="1" w:line="240" w:lineRule="auto"/>
        <w:ind w:left="0" w:firstLine="720"/>
        <w:rPr>
          <w:b/>
          <w:bCs/>
          <w:sz w:val="32"/>
          <w:shd w:val="clear" w:color="auto" w:fill="FFFF00"/>
        </w:rPr>
      </w:pPr>
      <w:r w:rsidRPr="00890682">
        <w:rPr>
          <w:rStyle w:val="Emphasis"/>
          <w:i w:val="0"/>
          <w:iCs w:val="0"/>
          <w:noProof/>
          <w:szCs w:val="28"/>
          <w:u w:val="single"/>
        </w:rPr>
        <w:drawing>
          <wp:anchor distT="0" distB="0" distL="114300" distR="114300" simplePos="0" relativeHeight="251669513" behindDoc="0" locked="0" layoutInCell="1" allowOverlap="1" wp14:anchorId="68FB6171" wp14:editId="0A77B401">
            <wp:simplePos x="0" y="0"/>
            <wp:positionH relativeFrom="margin">
              <wp:posOffset>104775</wp:posOffset>
            </wp:positionH>
            <wp:positionV relativeFrom="paragraph">
              <wp:posOffset>255905</wp:posOffset>
            </wp:positionV>
            <wp:extent cx="878840" cy="828675"/>
            <wp:effectExtent l="0" t="0" r="0" b="9525"/>
            <wp:wrapSquare wrapText="bothSides"/>
            <wp:docPr id="156408617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884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0682">
        <w:rPr>
          <w:b/>
          <w:bCs/>
          <w:sz w:val="32"/>
          <w:shd w:val="clear" w:color="auto" w:fill="FFFF00"/>
        </w:rPr>
        <w:t xml:space="preserve">             </w:t>
      </w:r>
      <w:r w:rsidR="001470E2" w:rsidRPr="00890682">
        <w:rPr>
          <w:b/>
          <w:bCs/>
          <w:sz w:val="32"/>
          <w:shd w:val="clear" w:color="auto" w:fill="FFFF00"/>
        </w:rPr>
        <w:t>Save the Dates</w:t>
      </w:r>
      <w:r w:rsidR="00FF63DD" w:rsidRPr="00890682">
        <w:rPr>
          <w:b/>
          <w:bCs/>
          <w:sz w:val="32"/>
          <w:shd w:val="clear" w:color="auto" w:fill="FFFF00"/>
        </w:rPr>
        <w:t>:</w:t>
      </w:r>
    </w:p>
    <w:p w14:paraId="7123F994" w14:textId="266BEE3E" w:rsidR="00383388" w:rsidRDefault="0070083C" w:rsidP="00FF63DD">
      <w:pPr>
        <w:spacing w:before="100" w:beforeAutospacing="1" w:after="100" w:afterAutospacing="1" w:line="240" w:lineRule="auto"/>
        <w:ind w:left="1440" w:firstLine="0"/>
        <w:rPr>
          <w:sz w:val="32"/>
          <w:shd w:val="clear" w:color="auto" w:fill="FFFF00"/>
        </w:rPr>
      </w:pPr>
      <w:r w:rsidRPr="001470E2">
        <w:rPr>
          <w:b/>
          <w:bCs/>
          <w:sz w:val="32"/>
          <w:highlight w:val="lightGray"/>
          <w:shd w:val="clear" w:color="auto" w:fill="FFFF00"/>
        </w:rPr>
        <w:t xml:space="preserve">Women on Target Saturday, July 18, 2026! </w:t>
      </w:r>
      <w:r w:rsidRPr="001470E2">
        <w:rPr>
          <w:sz w:val="32"/>
          <w:highlight w:val="lightGray"/>
          <w:shd w:val="clear" w:color="auto" w:fill="FFFF00"/>
        </w:rPr>
        <w:t>More info to come!</w:t>
      </w:r>
      <w:r w:rsidR="009311A6" w:rsidRPr="001470E2">
        <w:rPr>
          <w:sz w:val="32"/>
          <w:highlight w:val="lightGray"/>
          <w:shd w:val="clear" w:color="auto" w:fill="FFFF00"/>
        </w:rPr>
        <w:t xml:space="preserve"> </w:t>
      </w:r>
      <w:r w:rsidR="00FF63DD">
        <w:rPr>
          <w:sz w:val="32"/>
          <w:highlight w:val="lightGray"/>
          <w:shd w:val="clear" w:color="auto" w:fill="FFFF00"/>
        </w:rPr>
        <w:t xml:space="preserve">                                  </w:t>
      </w:r>
      <w:r w:rsidR="00B058A0" w:rsidRPr="001470E2">
        <w:rPr>
          <w:b/>
          <w:bCs/>
          <w:sz w:val="32"/>
          <w:highlight w:val="lightGray"/>
          <w:shd w:val="clear" w:color="auto" w:fill="FFFF00"/>
        </w:rPr>
        <w:t>PGC Hunter’s Safety Course</w:t>
      </w:r>
      <w:r w:rsidR="001470E2" w:rsidRPr="001470E2">
        <w:rPr>
          <w:b/>
          <w:bCs/>
          <w:sz w:val="32"/>
          <w:highlight w:val="lightGray"/>
          <w:shd w:val="clear" w:color="auto" w:fill="FFFF00"/>
        </w:rPr>
        <w:t xml:space="preserve">, Saturday </w:t>
      </w:r>
      <w:r w:rsidR="00B058A0" w:rsidRPr="001470E2">
        <w:rPr>
          <w:b/>
          <w:bCs/>
          <w:sz w:val="32"/>
          <w:highlight w:val="lightGray"/>
          <w:shd w:val="clear" w:color="auto" w:fill="FFFF00"/>
        </w:rPr>
        <w:t>August 22</w:t>
      </w:r>
      <w:r w:rsidR="001470E2" w:rsidRPr="001470E2">
        <w:rPr>
          <w:b/>
          <w:bCs/>
          <w:sz w:val="32"/>
          <w:highlight w:val="lightGray"/>
          <w:shd w:val="clear" w:color="auto" w:fill="FFFF00"/>
        </w:rPr>
        <w:t xml:space="preserve"> </w:t>
      </w:r>
      <w:r w:rsidR="00273745">
        <w:rPr>
          <w:b/>
          <w:bCs/>
          <w:sz w:val="32"/>
          <w:highlight w:val="lightGray"/>
          <w:shd w:val="clear" w:color="auto" w:fill="FFFF00"/>
        </w:rPr>
        <w:t>a</w:t>
      </w:r>
      <w:r w:rsidR="001470E2" w:rsidRPr="001470E2">
        <w:rPr>
          <w:b/>
          <w:bCs/>
          <w:sz w:val="32"/>
          <w:highlight w:val="lightGray"/>
          <w:shd w:val="clear" w:color="auto" w:fill="FFFF00"/>
        </w:rPr>
        <w:t>t 9:00 AM</w:t>
      </w:r>
    </w:p>
    <w:p w14:paraId="239DEE2D" w14:textId="77777777" w:rsidR="00A1115D" w:rsidRDefault="00A1115D" w:rsidP="00383388">
      <w:pPr>
        <w:spacing w:before="100" w:beforeAutospacing="1" w:after="100" w:afterAutospacing="1" w:line="240" w:lineRule="auto"/>
        <w:ind w:left="0" w:firstLine="0"/>
        <w:rPr>
          <w:b/>
          <w:bCs/>
          <w:sz w:val="32"/>
          <w:shd w:val="clear" w:color="auto" w:fill="FFFF00"/>
        </w:rPr>
      </w:pPr>
    </w:p>
    <w:p w14:paraId="4CA80C52" w14:textId="77777777" w:rsidR="007B0F93" w:rsidRDefault="007B0F93" w:rsidP="00383388">
      <w:pPr>
        <w:spacing w:before="100" w:beforeAutospacing="1" w:after="100" w:afterAutospacing="1" w:line="240" w:lineRule="auto"/>
        <w:ind w:left="0" w:firstLine="0"/>
        <w:rPr>
          <w:b/>
          <w:bCs/>
          <w:sz w:val="32"/>
          <w:shd w:val="clear" w:color="auto" w:fill="FFFF00"/>
        </w:rPr>
      </w:pPr>
    </w:p>
    <w:p w14:paraId="64966607" w14:textId="77777777" w:rsidR="007B0F93" w:rsidRDefault="007B0F93" w:rsidP="00383388">
      <w:pPr>
        <w:spacing w:before="100" w:beforeAutospacing="1" w:after="100" w:afterAutospacing="1" w:line="240" w:lineRule="auto"/>
        <w:ind w:left="0" w:firstLine="0"/>
        <w:rPr>
          <w:b/>
          <w:bCs/>
          <w:sz w:val="32"/>
          <w:shd w:val="clear" w:color="auto" w:fill="FFFF00"/>
        </w:rPr>
      </w:pPr>
    </w:p>
    <w:p w14:paraId="1F1A2978" w14:textId="77777777" w:rsidR="007B0F93" w:rsidRDefault="007B0F93" w:rsidP="00383388">
      <w:pPr>
        <w:spacing w:before="100" w:beforeAutospacing="1" w:after="100" w:afterAutospacing="1" w:line="240" w:lineRule="auto"/>
        <w:ind w:left="0" w:firstLine="0"/>
        <w:rPr>
          <w:b/>
          <w:bCs/>
          <w:sz w:val="32"/>
          <w:shd w:val="clear" w:color="auto" w:fill="FFFF00"/>
        </w:rPr>
      </w:pPr>
    </w:p>
    <w:p w14:paraId="38493D43" w14:textId="77777777" w:rsidR="00B632A5" w:rsidRDefault="00B632A5" w:rsidP="00383388">
      <w:pPr>
        <w:spacing w:before="100" w:beforeAutospacing="1" w:after="100" w:afterAutospacing="1" w:line="240" w:lineRule="auto"/>
        <w:ind w:left="0" w:firstLine="0"/>
        <w:rPr>
          <w:b/>
          <w:bCs/>
          <w:sz w:val="32"/>
          <w:shd w:val="clear" w:color="auto" w:fill="FFFF00"/>
        </w:rPr>
      </w:pPr>
    </w:p>
    <w:p w14:paraId="3DF89166" w14:textId="7BD853CA" w:rsidR="009B72E0" w:rsidRDefault="00007AD0" w:rsidP="00383388">
      <w:pPr>
        <w:spacing w:before="100" w:beforeAutospacing="1" w:after="100" w:afterAutospacing="1" w:line="240" w:lineRule="auto"/>
        <w:ind w:left="0" w:firstLine="0"/>
        <w:rPr>
          <w:sz w:val="32"/>
          <w:shd w:val="clear" w:color="auto" w:fill="FFFF00"/>
        </w:rPr>
      </w:pPr>
      <w:r>
        <w:rPr>
          <w:b/>
          <w:bCs/>
          <w:sz w:val="32"/>
          <w:shd w:val="clear" w:color="auto" w:fill="FFFF00"/>
        </w:rPr>
        <w:t xml:space="preserve">Scholarship available for Mars &amp; Seneca Schools: </w:t>
      </w:r>
      <w:r w:rsidR="007B0F93">
        <w:rPr>
          <w:sz w:val="32"/>
          <w:shd w:val="clear" w:color="auto" w:fill="FFFF00"/>
        </w:rPr>
        <w:t>T</w:t>
      </w:r>
      <w:r>
        <w:rPr>
          <w:sz w:val="32"/>
          <w:shd w:val="clear" w:color="auto" w:fill="FFFF00"/>
        </w:rPr>
        <w:t>here is a $750 scholarship available for one student from Mars and one student from Seneca School District. Apply through the school district</w:t>
      </w:r>
      <w:r w:rsidR="00A1115D">
        <w:rPr>
          <w:sz w:val="32"/>
          <w:shd w:val="clear" w:color="auto" w:fill="FFFF00"/>
        </w:rPr>
        <w:t xml:space="preserve"> and follow the </w:t>
      </w:r>
      <w:r w:rsidR="00B632A5">
        <w:rPr>
          <w:sz w:val="32"/>
          <w:shd w:val="clear" w:color="auto" w:fill="FFFF00"/>
        </w:rPr>
        <w:t>requirements for submission</w:t>
      </w:r>
      <w:r w:rsidR="009B72E0">
        <w:rPr>
          <w:sz w:val="32"/>
          <w:shd w:val="clear" w:color="auto" w:fill="FFFF00"/>
        </w:rPr>
        <w:t>.</w:t>
      </w:r>
      <w:r>
        <w:rPr>
          <w:sz w:val="32"/>
          <w:shd w:val="clear" w:color="auto" w:fill="FFFF00"/>
        </w:rPr>
        <w:t xml:space="preserve"> There is an application and </w:t>
      </w:r>
      <w:r w:rsidR="00294F1A">
        <w:rPr>
          <w:sz w:val="32"/>
          <w:shd w:val="clear" w:color="auto" w:fill="FFFF00"/>
        </w:rPr>
        <w:t xml:space="preserve">an </w:t>
      </w:r>
      <w:r>
        <w:rPr>
          <w:sz w:val="32"/>
          <w:shd w:val="clear" w:color="auto" w:fill="FFFF00"/>
        </w:rPr>
        <w:t>essay which must be completed in full from each student who applies.</w:t>
      </w:r>
      <w:r w:rsidR="00294F1A">
        <w:rPr>
          <w:sz w:val="32"/>
          <w:shd w:val="clear" w:color="auto" w:fill="FFFF00"/>
        </w:rPr>
        <w:t xml:space="preserve"> Currently, there are no parameters</w:t>
      </w:r>
      <w:r>
        <w:rPr>
          <w:sz w:val="32"/>
          <w:shd w:val="clear" w:color="auto" w:fill="FFFF00"/>
        </w:rPr>
        <w:t xml:space="preserve"> </w:t>
      </w:r>
      <w:r w:rsidR="00294F1A">
        <w:rPr>
          <w:sz w:val="32"/>
          <w:shd w:val="clear" w:color="auto" w:fill="FFFF00"/>
        </w:rPr>
        <w:t xml:space="preserve">for the essay. </w:t>
      </w:r>
      <w:r w:rsidR="009B72E0">
        <w:rPr>
          <w:sz w:val="32"/>
          <w:shd w:val="clear" w:color="auto" w:fill="FFFF00"/>
        </w:rPr>
        <w:t>We only have a month to read all the essays, so if you would be interested in assisting with reading the essays, text Christy Nickl with your interest. She will get back to you when she is available.</w:t>
      </w:r>
    </w:p>
    <w:p w14:paraId="7A3158FE" w14:textId="4636C38B" w:rsidR="00007AD0" w:rsidRPr="00007AD0" w:rsidRDefault="00294F1A" w:rsidP="00383388">
      <w:pPr>
        <w:spacing w:before="100" w:beforeAutospacing="1" w:after="100" w:afterAutospacing="1" w:line="240" w:lineRule="auto"/>
        <w:ind w:left="0" w:firstLine="0"/>
        <w:rPr>
          <w:sz w:val="32"/>
          <w:shd w:val="clear" w:color="auto" w:fill="FFFF00"/>
        </w:rPr>
      </w:pPr>
      <w:r>
        <w:rPr>
          <w:sz w:val="32"/>
          <w:shd w:val="clear" w:color="auto" w:fill="FFFF00"/>
        </w:rPr>
        <w:t xml:space="preserve">We will be working on this program in the summer to set up new guidelines for 2026-2027 school year. </w:t>
      </w:r>
    </w:p>
    <w:p w14:paraId="7CFE0B7C" w14:textId="77777777" w:rsidR="00007AD0" w:rsidRDefault="00007AD0" w:rsidP="00383388">
      <w:pPr>
        <w:spacing w:before="100" w:beforeAutospacing="1" w:after="100" w:afterAutospacing="1" w:line="240" w:lineRule="auto"/>
        <w:ind w:left="0" w:firstLine="0"/>
        <w:rPr>
          <w:b/>
          <w:bCs/>
          <w:sz w:val="32"/>
          <w:shd w:val="clear" w:color="auto" w:fill="FFFF00"/>
        </w:rPr>
      </w:pPr>
    </w:p>
    <w:p w14:paraId="6094AD17" w14:textId="4B6375B9" w:rsidR="00D51388" w:rsidRDefault="00D618D6" w:rsidP="00D51388">
      <w:pPr>
        <w:spacing w:before="100" w:beforeAutospacing="1" w:after="100" w:afterAutospacing="1" w:line="240" w:lineRule="auto"/>
        <w:ind w:left="1440" w:firstLine="0"/>
        <w:rPr>
          <w:rStyle w:val="Strong"/>
          <w:b w:val="0"/>
          <w:bCs w:val="0"/>
          <w:szCs w:val="28"/>
        </w:rPr>
      </w:pPr>
      <w:r w:rsidRPr="000523C3">
        <w:rPr>
          <w:b/>
          <w:bCs/>
          <w:sz w:val="32"/>
          <w:shd w:val="clear" w:color="auto" w:fill="FFFF00"/>
        </w:rPr>
        <w:t>TRAP NEWS:</w:t>
      </w:r>
      <w:r w:rsidRPr="000523C3">
        <w:t xml:space="preserve"> </w:t>
      </w:r>
      <w:r w:rsidR="00DC0F0B" w:rsidRPr="000523C3">
        <w:rPr>
          <w:rStyle w:val="Strong"/>
          <w:szCs w:val="28"/>
        </w:rPr>
        <w:t>SnoBall Trap League:</w:t>
      </w:r>
      <w:r w:rsidR="00776422">
        <w:rPr>
          <w:rStyle w:val="Strong"/>
          <w:szCs w:val="28"/>
        </w:rPr>
        <w:t xml:space="preserve"> </w:t>
      </w:r>
      <w:r w:rsidR="00776422">
        <w:rPr>
          <w:szCs w:val="28"/>
        </w:rPr>
        <w:t>Continues</w:t>
      </w:r>
      <w:r w:rsidR="00DC0F0B" w:rsidRPr="00DC0F0B">
        <w:rPr>
          <w:szCs w:val="28"/>
        </w:rPr>
        <w:t xml:space="preserve"> every Tuesday through Februar</w:t>
      </w:r>
      <w:r w:rsidR="0031036C">
        <w:rPr>
          <w:szCs w:val="28"/>
        </w:rPr>
        <w:t>y</w:t>
      </w:r>
      <w:r w:rsidR="00EB1529" w:rsidRPr="00EB1529">
        <w:rPr>
          <w:szCs w:val="28"/>
        </w:rPr>
        <w:t xml:space="preserve"> </w:t>
      </w:r>
      <w:r w:rsidR="00383388">
        <w:rPr>
          <w:szCs w:val="28"/>
        </w:rPr>
        <w:t>24</w:t>
      </w:r>
      <w:r w:rsidR="00383388" w:rsidRPr="009B72E0">
        <w:rPr>
          <w:szCs w:val="28"/>
          <w:vertAlign w:val="superscript"/>
        </w:rPr>
        <w:t>th</w:t>
      </w:r>
      <w:r w:rsidR="009B72E0">
        <w:rPr>
          <w:szCs w:val="28"/>
        </w:rPr>
        <w:t>.</w:t>
      </w:r>
      <w:r w:rsidR="0031036C">
        <w:rPr>
          <w:noProof/>
          <w:szCs w:val="28"/>
        </w:rPr>
        <w:drawing>
          <wp:anchor distT="0" distB="0" distL="114300" distR="114300" simplePos="0" relativeHeight="251664393" behindDoc="0" locked="0" layoutInCell="1" allowOverlap="1" wp14:anchorId="6EC8A094" wp14:editId="22E345B2">
            <wp:simplePos x="0" y="0"/>
            <wp:positionH relativeFrom="margin">
              <wp:align>left</wp:align>
            </wp:positionH>
            <wp:positionV relativeFrom="paragraph">
              <wp:posOffset>1905</wp:posOffset>
            </wp:positionV>
            <wp:extent cx="750498" cy="1000361"/>
            <wp:effectExtent l="0" t="0" r="0" b="0"/>
            <wp:wrapSquare wrapText="bothSides"/>
            <wp:docPr id="17904769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0498" cy="1000361"/>
                    </a:xfrm>
                    <a:prstGeom prst="rect">
                      <a:avLst/>
                    </a:prstGeom>
                    <a:noFill/>
                    <a:ln>
                      <a:noFill/>
                    </a:ln>
                  </pic:spPr>
                </pic:pic>
              </a:graphicData>
            </a:graphic>
          </wp:anchor>
        </w:drawing>
      </w:r>
      <w:r w:rsidR="009B72E0">
        <w:rPr>
          <w:szCs w:val="28"/>
        </w:rPr>
        <w:t xml:space="preserve"> </w:t>
      </w:r>
      <w:bookmarkStart w:id="0" w:name="_Hlk208059201"/>
      <w:r w:rsidR="006759B1" w:rsidRPr="0098755B">
        <w:rPr>
          <w:rFonts w:ascii="Segoe UI Emoji" w:hAnsi="Segoe UI Emoji" w:cs="Segoe UI Emoji"/>
          <w:b/>
          <w:bCs/>
          <w:szCs w:val="28"/>
        </w:rPr>
        <w:t>🍂</w:t>
      </w:r>
      <w:r w:rsidR="006759B1" w:rsidRPr="0098755B">
        <w:rPr>
          <w:b/>
          <w:bCs/>
          <w:szCs w:val="28"/>
        </w:rPr>
        <w:t xml:space="preserve"> </w:t>
      </w:r>
      <w:bookmarkEnd w:id="0"/>
      <w:r w:rsidR="0098755B" w:rsidRPr="0098755B">
        <w:rPr>
          <w:b/>
          <w:bCs/>
          <w:szCs w:val="28"/>
        </w:rPr>
        <w:t>C</w:t>
      </w:r>
      <w:r w:rsidR="006759B1" w:rsidRPr="0098755B">
        <w:rPr>
          <w:rStyle w:val="Strong"/>
          <w:b w:val="0"/>
          <w:bCs w:val="0"/>
          <w:szCs w:val="28"/>
        </w:rPr>
        <w:t xml:space="preserve">ost per 50 </w:t>
      </w:r>
      <w:r w:rsidR="0098755B">
        <w:rPr>
          <w:rStyle w:val="Strong"/>
          <w:b w:val="0"/>
          <w:bCs w:val="0"/>
          <w:szCs w:val="28"/>
        </w:rPr>
        <w:t xml:space="preserve">Birds for </w:t>
      </w:r>
      <w:r w:rsidR="0098755B" w:rsidRPr="00ED2584">
        <w:rPr>
          <w:szCs w:val="28"/>
        </w:rPr>
        <w:t xml:space="preserve">Adults: </w:t>
      </w:r>
      <w:r w:rsidR="0098755B" w:rsidRPr="00ED2584">
        <w:rPr>
          <w:rStyle w:val="Strong"/>
          <w:szCs w:val="28"/>
        </w:rPr>
        <w:t>$14.00</w:t>
      </w:r>
      <w:r w:rsidR="0098755B">
        <w:rPr>
          <w:rStyle w:val="Strong"/>
          <w:szCs w:val="28"/>
        </w:rPr>
        <w:t xml:space="preserve">   </w:t>
      </w:r>
      <w:r w:rsidR="008D6BEC">
        <w:rPr>
          <w:rStyle w:val="Strong"/>
          <w:szCs w:val="28"/>
        </w:rPr>
        <w:t>Jrs $9.00</w:t>
      </w:r>
      <w:r w:rsidR="0098755B">
        <w:rPr>
          <w:rStyle w:val="Strong"/>
          <w:szCs w:val="28"/>
        </w:rPr>
        <w:t xml:space="preserve">  </w:t>
      </w:r>
      <w:r w:rsidR="00A62190" w:rsidRPr="0098755B">
        <w:rPr>
          <w:b/>
          <w:bCs/>
          <w:szCs w:val="28"/>
        </w:rPr>
        <w:t xml:space="preserve"> </w:t>
      </w:r>
      <w:r w:rsidR="00A62190" w:rsidRPr="0098755B">
        <w:rPr>
          <w:rStyle w:val="Strong"/>
          <w:b w:val="0"/>
          <w:bCs w:val="0"/>
          <w:szCs w:val="28"/>
        </w:rPr>
        <w:t>FYI</w:t>
      </w:r>
      <w:r w:rsidR="009901D7" w:rsidRPr="0098755B">
        <w:rPr>
          <w:rStyle w:val="Strong"/>
          <w:b w:val="0"/>
          <w:bCs w:val="0"/>
          <w:szCs w:val="28"/>
        </w:rPr>
        <w:t xml:space="preserve">, </w:t>
      </w:r>
      <w:r w:rsidR="00133F9C" w:rsidRPr="0098755B">
        <w:rPr>
          <w:rStyle w:val="Strong"/>
          <w:b w:val="0"/>
          <w:bCs w:val="0"/>
          <w:szCs w:val="28"/>
        </w:rPr>
        <w:t>meal</w:t>
      </w:r>
      <w:r w:rsidR="00225102" w:rsidRPr="0098755B">
        <w:rPr>
          <w:rStyle w:val="Strong"/>
          <w:b w:val="0"/>
          <w:bCs w:val="0"/>
          <w:szCs w:val="28"/>
        </w:rPr>
        <w:t xml:space="preserve"> price is </w:t>
      </w:r>
      <w:r w:rsidR="00C108DE">
        <w:rPr>
          <w:rStyle w:val="Strong"/>
          <w:b w:val="0"/>
          <w:bCs w:val="0"/>
          <w:szCs w:val="28"/>
        </w:rPr>
        <w:t xml:space="preserve">a donation of </w:t>
      </w:r>
      <w:r w:rsidR="00B34ACE" w:rsidRPr="0098755B">
        <w:rPr>
          <w:rStyle w:val="Strong"/>
          <w:b w:val="0"/>
          <w:bCs w:val="0"/>
          <w:szCs w:val="28"/>
        </w:rPr>
        <w:t>$6.00/mea</w:t>
      </w:r>
      <w:r w:rsidR="00802BA0">
        <w:rPr>
          <w:rStyle w:val="Strong"/>
          <w:b w:val="0"/>
          <w:bCs w:val="0"/>
          <w:szCs w:val="28"/>
        </w:rPr>
        <w:t>l</w:t>
      </w:r>
    </w:p>
    <w:p w14:paraId="1CC80B9D" w14:textId="407F4E60" w:rsidR="00147C6D" w:rsidRPr="00282B29" w:rsidRDefault="006B7A8F" w:rsidP="00D51388">
      <w:pPr>
        <w:spacing w:before="100" w:beforeAutospacing="1" w:after="100" w:afterAutospacing="1" w:line="240" w:lineRule="auto"/>
        <w:ind w:left="1440" w:firstLine="0"/>
        <w:rPr>
          <w:szCs w:val="28"/>
        </w:rPr>
      </w:pPr>
      <w:r w:rsidRPr="00523D9D">
        <w:rPr>
          <w:b/>
          <w:bCs/>
          <w:noProof/>
          <w:sz w:val="32"/>
          <w:szCs w:val="32"/>
        </w:rPr>
        <mc:AlternateContent>
          <mc:Choice Requires="wps">
            <w:drawing>
              <wp:anchor distT="0" distB="0" distL="114300" distR="114300" simplePos="0" relativeHeight="251658243" behindDoc="0" locked="0" layoutInCell="1" allowOverlap="1" wp14:anchorId="64694098" wp14:editId="24CAC4BC">
                <wp:simplePos x="0" y="0"/>
                <wp:positionH relativeFrom="column">
                  <wp:posOffset>8890</wp:posOffset>
                </wp:positionH>
                <wp:positionV relativeFrom="paragraph">
                  <wp:posOffset>1905</wp:posOffset>
                </wp:positionV>
                <wp:extent cx="304800" cy="304800"/>
                <wp:effectExtent l="0" t="0" r="0" b="0"/>
                <wp:wrapSquare wrapText="bothSides"/>
                <wp:docPr id="157071529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B837556" id="AutoShape 6" o:spid="_x0000_s1026" style="position:absolute;margin-left:.7pt;margin-top:.15pt;width:24pt;height:24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" filled="f" stroked="f">
                <o:lock v:ext="edit" aspectratio="t"/>
                <w10:wrap type="square"/>
              </v:rect>
            </w:pict>
          </mc:Fallback>
        </mc:AlternateContent>
      </w:r>
      <w:r w:rsidR="00F1103B" w:rsidRPr="00523D9D">
        <w:rPr>
          <w:b/>
          <w:bCs/>
          <w:sz w:val="32"/>
          <w:szCs w:val="32"/>
          <w:u w:val="single" w:color="000000"/>
          <w:shd w:val="clear" w:color="auto" w:fill="FFFF00"/>
        </w:rPr>
        <w:t>T</w:t>
      </w:r>
      <w:r w:rsidR="00D618D6" w:rsidRPr="00523D9D">
        <w:rPr>
          <w:b/>
          <w:bCs/>
          <w:sz w:val="32"/>
          <w:szCs w:val="32"/>
          <w:u w:val="single" w:color="000000"/>
          <w:shd w:val="clear" w:color="auto" w:fill="FFFF00"/>
        </w:rPr>
        <w:t>rap Practice:</w:t>
      </w:r>
      <w:r w:rsidR="00D618D6">
        <w:t xml:space="preserve"> </w:t>
      </w:r>
      <w:r w:rsidR="00147C6D" w:rsidRPr="00882E92">
        <w:rPr>
          <w:szCs w:val="28"/>
        </w:rPr>
        <w:t xml:space="preserve">Happening every Tuesday from 5:00–8:00 PM, we’d be </w:t>
      </w:r>
      <w:r w:rsidR="00147C6D" w:rsidRPr="00882E92">
        <w:rPr>
          <w:rStyle w:val="Strong"/>
          <w:szCs w:val="28"/>
        </w:rPr>
        <w:t>grateful</w:t>
      </w:r>
      <w:r w:rsidR="00147C6D" w:rsidRPr="00882E92">
        <w:rPr>
          <w:szCs w:val="28"/>
        </w:rPr>
        <w:t xml:space="preserve"> to have you join us for an evening of trap shooting fun</w:t>
      </w:r>
      <w:r w:rsidR="00C108DE">
        <w:rPr>
          <w:szCs w:val="28"/>
        </w:rPr>
        <w:t xml:space="preserve">, so </w:t>
      </w:r>
      <w:r w:rsidR="00CC3D66">
        <w:rPr>
          <w:szCs w:val="28"/>
        </w:rPr>
        <w:t>g</w:t>
      </w:r>
      <w:r w:rsidR="00C108DE" w:rsidRPr="00DC0F0B">
        <w:rPr>
          <w:szCs w:val="28"/>
        </w:rPr>
        <w:t xml:space="preserve">ather your flock of friends and family, fill your lungs with crisp </w:t>
      </w:r>
      <w:r w:rsidR="00C108DE">
        <w:rPr>
          <w:szCs w:val="28"/>
        </w:rPr>
        <w:t>winter</w:t>
      </w:r>
      <w:r w:rsidR="00C108DE" w:rsidRPr="00DC0F0B">
        <w:rPr>
          <w:szCs w:val="28"/>
        </w:rPr>
        <w:t xml:space="preserve"> air, and take your best shot at our 50-bird challenge! Can’t join us every Tuesday? </w:t>
      </w:r>
      <w:r w:rsidR="00147C6D" w:rsidRPr="00882E92">
        <w:rPr>
          <w:rFonts w:ascii="Segoe UI Emoji" w:hAnsi="Segoe UI Emoji" w:cs="Segoe UI Emoji"/>
          <w:szCs w:val="28"/>
        </w:rPr>
        <w:t>🍁</w:t>
      </w:r>
    </w:p>
    <w:p w14:paraId="2A3B6F7F" w14:textId="3372801E" w:rsidR="00C97EEB" w:rsidRDefault="00147C6D" w:rsidP="00D51388">
      <w:pPr>
        <w:pStyle w:val="NormalWeb"/>
        <w:ind w:left="1440"/>
        <w:rPr>
          <w:sz w:val="28"/>
          <w:szCs w:val="28"/>
        </w:rPr>
      </w:pPr>
      <w:r w:rsidRPr="00882E92">
        <w:rPr>
          <w:sz w:val="28"/>
          <w:szCs w:val="28"/>
        </w:rPr>
        <w:t xml:space="preserve">Shells are available for </w:t>
      </w:r>
      <w:r w:rsidRPr="00882E92">
        <w:rPr>
          <w:rStyle w:val="Strong"/>
          <w:sz w:val="28"/>
          <w:szCs w:val="28"/>
        </w:rPr>
        <w:t>$9.00/box</w:t>
      </w:r>
      <w:r w:rsidRPr="00882E92">
        <w:rPr>
          <w:sz w:val="28"/>
          <w:szCs w:val="28"/>
        </w:rPr>
        <w:t xml:space="preserve">, and it’s only </w:t>
      </w:r>
      <w:r w:rsidRPr="00882E92">
        <w:rPr>
          <w:rStyle w:val="Strong"/>
          <w:sz w:val="28"/>
          <w:szCs w:val="28"/>
        </w:rPr>
        <w:t>$11.00/50 birds</w:t>
      </w:r>
      <w:r w:rsidRPr="00882E92">
        <w:rPr>
          <w:sz w:val="28"/>
          <w:szCs w:val="28"/>
        </w:rPr>
        <w:t xml:space="preserve"> for members and guests, with juniors </w:t>
      </w:r>
      <w:r w:rsidR="0031036C">
        <w:rPr>
          <w:sz w:val="28"/>
          <w:szCs w:val="28"/>
        </w:rPr>
        <w:t xml:space="preserve">paying </w:t>
      </w:r>
      <w:r w:rsidRPr="00882E92">
        <w:rPr>
          <w:sz w:val="28"/>
          <w:szCs w:val="28"/>
        </w:rPr>
        <w:t xml:space="preserve">their round for just </w:t>
      </w:r>
      <w:r w:rsidRPr="00882E92">
        <w:rPr>
          <w:rStyle w:val="Strong"/>
          <w:sz w:val="28"/>
          <w:szCs w:val="28"/>
        </w:rPr>
        <w:t>$6</w:t>
      </w:r>
      <w:r w:rsidRPr="00882E92">
        <w:rPr>
          <w:sz w:val="28"/>
          <w:szCs w:val="28"/>
        </w:rPr>
        <w:t xml:space="preserve"> </w:t>
      </w:r>
      <w:r w:rsidRPr="00882E92">
        <w:rPr>
          <w:rFonts w:ascii="Segoe UI Emoji" w:hAnsi="Segoe UI Emoji" w:cs="Segoe UI Emoji"/>
          <w:sz w:val="28"/>
          <w:szCs w:val="28"/>
        </w:rPr>
        <w:t>🦃💵</w:t>
      </w:r>
      <w:r w:rsidRPr="00882E92">
        <w:rPr>
          <w:sz w:val="28"/>
          <w:szCs w:val="28"/>
        </w:rPr>
        <w:t xml:space="preserve">. The gate will be open for our practice session, so bring family and friends who might want a taste of trap shooting fun! </w:t>
      </w:r>
      <w:r w:rsidRPr="00882E92">
        <w:rPr>
          <w:rFonts w:ascii="Segoe UI Emoji" w:hAnsi="Segoe UI Emoji" w:cs="Segoe UI Emoji"/>
          <w:sz w:val="28"/>
          <w:szCs w:val="28"/>
        </w:rPr>
        <w:t>👨</w:t>
      </w:r>
      <w:r w:rsidRPr="00882E92">
        <w:rPr>
          <w:sz w:val="28"/>
          <w:szCs w:val="28"/>
        </w:rPr>
        <w:t>‍</w:t>
      </w:r>
      <w:r w:rsidRPr="00882E92">
        <w:rPr>
          <w:rFonts w:ascii="Segoe UI Emoji" w:hAnsi="Segoe UI Emoji" w:cs="Segoe UI Emoji"/>
          <w:sz w:val="28"/>
          <w:szCs w:val="28"/>
        </w:rPr>
        <w:t>👩</w:t>
      </w:r>
      <w:r w:rsidRPr="00882E92">
        <w:rPr>
          <w:sz w:val="28"/>
          <w:szCs w:val="28"/>
        </w:rPr>
        <w:t>‍</w:t>
      </w:r>
      <w:r w:rsidRPr="00882E92">
        <w:rPr>
          <w:rFonts w:ascii="Segoe UI Emoji" w:hAnsi="Segoe UI Emoji" w:cs="Segoe UI Emoji"/>
          <w:sz w:val="28"/>
          <w:szCs w:val="28"/>
        </w:rPr>
        <w:t>👧</w:t>
      </w:r>
      <w:r w:rsidRPr="00882E92">
        <w:rPr>
          <w:sz w:val="28"/>
          <w:szCs w:val="28"/>
        </w:rPr>
        <w:t>‍</w:t>
      </w:r>
      <w:r w:rsidRPr="00882E92">
        <w:rPr>
          <w:rFonts w:ascii="Segoe UI Emoji" w:hAnsi="Segoe UI Emoji" w:cs="Segoe UI Emoji"/>
          <w:sz w:val="28"/>
          <w:szCs w:val="28"/>
        </w:rPr>
        <w:t>👦🎯</w:t>
      </w:r>
      <w:r w:rsidR="000E5D85">
        <w:rPr>
          <w:rFonts w:ascii="Segoe UI Emoji" w:hAnsi="Segoe UI Emoji" w:cs="Segoe UI Emoji"/>
          <w:sz w:val="28"/>
          <w:szCs w:val="28"/>
        </w:rPr>
        <w:t xml:space="preserve"> </w:t>
      </w:r>
      <w:r w:rsidRPr="00882E92">
        <w:rPr>
          <w:sz w:val="28"/>
          <w:szCs w:val="28"/>
        </w:rPr>
        <w:t xml:space="preserve">You’re welcome to shoot on the line alongside the League (50 birds needed) </w:t>
      </w:r>
      <w:r w:rsidRPr="00882E92">
        <w:rPr>
          <w:rFonts w:ascii="Segoe UI Emoji" w:hAnsi="Segoe UI Emoji" w:cs="Segoe UI Emoji"/>
          <w:sz w:val="28"/>
          <w:szCs w:val="28"/>
        </w:rPr>
        <w:t>🔫</w:t>
      </w:r>
      <w:r w:rsidR="00C97EEB">
        <w:rPr>
          <w:sz w:val="28"/>
          <w:szCs w:val="28"/>
        </w:rPr>
        <w:t>.</w:t>
      </w:r>
      <w:r w:rsidRPr="00882E92">
        <w:rPr>
          <w:sz w:val="28"/>
          <w:szCs w:val="28"/>
        </w:rPr>
        <w:t xml:space="preserve"> </w:t>
      </w:r>
      <w:r w:rsidR="00CC3D66">
        <w:rPr>
          <w:sz w:val="28"/>
          <w:szCs w:val="28"/>
        </w:rPr>
        <w:t>No meal provided after SnoBall League is finished.</w:t>
      </w:r>
    </w:p>
    <w:p w14:paraId="43C2F9B3" w14:textId="69696DCF" w:rsidR="00147C6D" w:rsidRPr="00882E92" w:rsidRDefault="00147C6D" w:rsidP="00147C6D">
      <w:pPr>
        <w:pStyle w:val="NormalWeb"/>
        <w:rPr>
          <w:sz w:val="28"/>
          <w:szCs w:val="28"/>
        </w:rPr>
      </w:pPr>
      <w:r w:rsidRPr="00882E92">
        <w:rPr>
          <w:rFonts w:ascii="Segoe UI Emoji" w:hAnsi="Segoe UI Emoji" w:cs="Segoe UI Emoji"/>
          <w:sz w:val="28"/>
          <w:szCs w:val="28"/>
        </w:rPr>
        <w:t>🧑</w:t>
      </w:r>
      <w:r w:rsidRPr="00882E92">
        <w:rPr>
          <w:sz w:val="28"/>
          <w:szCs w:val="28"/>
        </w:rPr>
        <w:t>‍</w:t>
      </w:r>
      <w:r w:rsidRPr="00882E92">
        <w:rPr>
          <w:rFonts w:ascii="Segoe UI Emoji" w:hAnsi="Segoe UI Emoji" w:cs="Segoe UI Emoji"/>
          <w:sz w:val="28"/>
          <w:szCs w:val="28"/>
        </w:rPr>
        <w:t>🏫🍂</w:t>
      </w:r>
      <w:r w:rsidRPr="00882E92">
        <w:rPr>
          <w:sz w:val="28"/>
          <w:szCs w:val="28"/>
        </w:rPr>
        <w:t xml:space="preserve"> No shotgun? No problem! The Club and some generous</w:t>
      </w:r>
      <w:r w:rsidR="0024043D">
        <w:rPr>
          <w:sz w:val="28"/>
          <w:szCs w:val="28"/>
        </w:rPr>
        <w:t xml:space="preserve"> </w:t>
      </w:r>
      <w:r w:rsidRPr="00882E92">
        <w:rPr>
          <w:sz w:val="28"/>
          <w:szCs w:val="28"/>
        </w:rPr>
        <w:t xml:space="preserve">members will have a few to borrow for the night. You’ll just need to purchase ammo and cover the practice fee for the birds </w:t>
      </w:r>
      <w:r w:rsidRPr="00882E92">
        <w:rPr>
          <w:rFonts w:ascii="Segoe UI Emoji" w:hAnsi="Segoe UI Emoji" w:cs="Segoe UI Emoji"/>
          <w:sz w:val="28"/>
          <w:szCs w:val="28"/>
        </w:rPr>
        <w:t>💥📦</w:t>
      </w:r>
      <w:r w:rsidRPr="00882E92">
        <w:rPr>
          <w:sz w:val="28"/>
          <w:szCs w:val="28"/>
        </w:rPr>
        <w:t>.</w:t>
      </w:r>
    </w:p>
    <w:p w14:paraId="455B0775" w14:textId="0D37A9CC" w:rsidR="00F71207" w:rsidRDefault="00D51388" w:rsidP="00CD225E">
      <w:pPr>
        <w:pStyle w:val="NormalWeb"/>
        <w:rPr>
          <w:sz w:val="28"/>
          <w:szCs w:val="28"/>
          <w:u w:color="000000"/>
          <w:shd w:val="clear" w:color="auto" w:fill="FFFF00"/>
        </w:rPr>
      </w:pPr>
      <w:r w:rsidRPr="00AF33AB">
        <w:rPr>
          <w:b/>
          <w:bCs/>
          <w:sz w:val="32"/>
          <w:highlight w:val="lightGray"/>
          <w:u w:val="single" w:color="000000"/>
          <w:shd w:val="clear" w:color="auto" w:fill="FFFF00"/>
        </w:rPr>
        <w:t>Butler County Traveling Trap League</w:t>
      </w:r>
      <w:r w:rsidR="00A57F53" w:rsidRPr="00AF33AB">
        <w:rPr>
          <w:b/>
          <w:bCs/>
          <w:sz w:val="32"/>
          <w:highlight w:val="lightGray"/>
          <w:u w:val="single" w:color="000000"/>
          <w:shd w:val="clear" w:color="auto" w:fill="FFFF00"/>
        </w:rPr>
        <w:t xml:space="preserve"> (BCTL)</w:t>
      </w:r>
      <w:r w:rsidRPr="00AF33AB">
        <w:rPr>
          <w:b/>
          <w:bCs/>
          <w:sz w:val="32"/>
          <w:highlight w:val="lightGray"/>
          <w:u w:val="single" w:color="000000"/>
          <w:shd w:val="clear" w:color="auto" w:fill="FFFF00"/>
        </w:rPr>
        <w:t>:</w:t>
      </w:r>
      <w:r w:rsidR="00B359A4" w:rsidRPr="00AF33AB">
        <w:rPr>
          <w:b/>
          <w:bCs/>
          <w:sz w:val="32"/>
          <w:highlight w:val="lightGray"/>
          <w:u w:val="single" w:color="000000"/>
          <w:shd w:val="clear" w:color="auto" w:fill="FFFF00"/>
        </w:rPr>
        <w:t xml:space="preserve"> </w:t>
      </w:r>
      <w:r w:rsidR="00B359A4" w:rsidRPr="004E5291">
        <w:rPr>
          <w:sz w:val="28"/>
          <w:szCs w:val="28"/>
          <w:highlight w:val="lightGray"/>
          <w:u w:color="000000"/>
          <w:shd w:val="clear" w:color="auto" w:fill="FFFF00"/>
        </w:rPr>
        <w:t xml:space="preserve">This </w:t>
      </w:r>
      <w:r w:rsidR="00F7157E">
        <w:rPr>
          <w:sz w:val="28"/>
          <w:szCs w:val="28"/>
          <w:highlight w:val="lightGray"/>
          <w:u w:color="000000"/>
          <w:shd w:val="clear" w:color="auto" w:fill="FFFF00"/>
        </w:rPr>
        <w:t xml:space="preserve">summer </w:t>
      </w:r>
      <w:r w:rsidR="00B359A4" w:rsidRPr="004E5291">
        <w:rPr>
          <w:sz w:val="28"/>
          <w:szCs w:val="28"/>
          <w:highlight w:val="lightGray"/>
          <w:u w:color="000000"/>
          <w:shd w:val="clear" w:color="auto" w:fill="FFFF00"/>
        </w:rPr>
        <w:t>league</w:t>
      </w:r>
      <w:r w:rsidR="00A57F53" w:rsidRPr="004E5291">
        <w:rPr>
          <w:sz w:val="28"/>
          <w:szCs w:val="28"/>
          <w:highlight w:val="lightGray"/>
          <w:u w:color="000000"/>
          <w:shd w:val="clear" w:color="auto" w:fill="FFFF00"/>
        </w:rPr>
        <w:t xml:space="preserve"> is comprised of members from Evans City, Mars</w:t>
      </w:r>
      <w:r w:rsidR="00AF33AB" w:rsidRPr="004E5291">
        <w:rPr>
          <w:sz w:val="28"/>
          <w:szCs w:val="28"/>
          <w:highlight w:val="lightGray"/>
          <w:u w:color="000000"/>
          <w:shd w:val="clear" w:color="auto" w:fill="FFFF00"/>
        </w:rPr>
        <w:t xml:space="preserve">, Butler City and RC Men’s Club. We rotate locations of the </w:t>
      </w:r>
      <w:r w:rsidR="00DC31A9" w:rsidRPr="004E5291">
        <w:rPr>
          <w:sz w:val="28"/>
          <w:szCs w:val="28"/>
          <w:highlight w:val="lightGray"/>
          <w:u w:color="000000"/>
          <w:shd w:val="clear" w:color="auto" w:fill="FFFF00"/>
        </w:rPr>
        <w:t xml:space="preserve">weekly </w:t>
      </w:r>
      <w:r w:rsidR="00AF33AB" w:rsidRPr="004E5291">
        <w:rPr>
          <w:sz w:val="28"/>
          <w:szCs w:val="28"/>
          <w:highlight w:val="lightGray"/>
          <w:u w:color="000000"/>
          <w:shd w:val="clear" w:color="auto" w:fill="FFFF00"/>
        </w:rPr>
        <w:t>We</w:t>
      </w:r>
      <w:r w:rsidR="00D91175" w:rsidRPr="004E5291">
        <w:rPr>
          <w:sz w:val="28"/>
          <w:szCs w:val="28"/>
          <w:highlight w:val="lightGray"/>
          <w:u w:color="000000"/>
          <w:shd w:val="clear" w:color="auto" w:fill="FFFF00"/>
        </w:rPr>
        <w:t xml:space="preserve">dnesday shoot, and the first shoot </w:t>
      </w:r>
      <w:r w:rsidR="00547625">
        <w:rPr>
          <w:sz w:val="28"/>
          <w:szCs w:val="28"/>
          <w:highlight w:val="lightGray"/>
          <w:u w:color="000000"/>
          <w:shd w:val="clear" w:color="auto" w:fill="FFFF00"/>
        </w:rPr>
        <w:t>of the year</w:t>
      </w:r>
      <w:r w:rsidR="005269A4">
        <w:rPr>
          <w:sz w:val="28"/>
          <w:szCs w:val="28"/>
          <w:highlight w:val="lightGray"/>
          <w:u w:color="000000"/>
          <w:shd w:val="clear" w:color="auto" w:fill="FFFF00"/>
        </w:rPr>
        <w:t xml:space="preserve"> is at </w:t>
      </w:r>
      <w:r w:rsidR="00D91175" w:rsidRPr="004E5291">
        <w:rPr>
          <w:sz w:val="28"/>
          <w:szCs w:val="28"/>
          <w:highlight w:val="lightGray"/>
          <w:u w:color="000000"/>
          <w:shd w:val="clear" w:color="auto" w:fill="FFFF00"/>
        </w:rPr>
        <w:t>Mars is April 8</w:t>
      </w:r>
      <w:r w:rsidR="00F746F0">
        <w:rPr>
          <w:sz w:val="28"/>
          <w:szCs w:val="28"/>
          <w:highlight w:val="lightGray"/>
          <w:u w:color="000000"/>
          <w:shd w:val="clear" w:color="auto" w:fill="FFFF00"/>
          <w:vertAlign w:val="superscript"/>
        </w:rPr>
        <w:t>,</w:t>
      </w:r>
      <w:r w:rsidR="00291882">
        <w:rPr>
          <w:sz w:val="28"/>
          <w:szCs w:val="28"/>
          <w:highlight w:val="lightGray"/>
          <w:u w:color="000000"/>
          <w:shd w:val="clear" w:color="auto" w:fill="FFFF00"/>
          <w:vertAlign w:val="superscript"/>
        </w:rPr>
        <w:t xml:space="preserve">, </w:t>
      </w:r>
      <w:r w:rsidR="00F746F0">
        <w:rPr>
          <w:sz w:val="28"/>
          <w:szCs w:val="28"/>
          <w:highlight w:val="lightGray"/>
          <w:u w:color="000000"/>
          <w:shd w:val="clear" w:color="auto" w:fill="FFFF00"/>
        </w:rPr>
        <w:t>2026</w:t>
      </w:r>
      <w:r w:rsidR="00D91175" w:rsidRPr="004E5291">
        <w:rPr>
          <w:sz w:val="28"/>
          <w:szCs w:val="28"/>
          <w:highlight w:val="lightGray"/>
          <w:u w:color="000000"/>
          <w:shd w:val="clear" w:color="auto" w:fill="FFFF00"/>
        </w:rPr>
        <w:t xml:space="preserve"> at </w:t>
      </w:r>
      <w:r w:rsidR="00992DCC" w:rsidRPr="004E5291">
        <w:rPr>
          <w:sz w:val="28"/>
          <w:szCs w:val="28"/>
          <w:highlight w:val="lightGray"/>
          <w:u w:color="000000"/>
          <w:shd w:val="clear" w:color="auto" w:fill="FFFF00"/>
        </w:rPr>
        <w:t>4 PM</w:t>
      </w:r>
      <w:r w:rsidR="00992DCC" w:rsidRPr="00BD0242">
        <w:rPr>
          <w:sz w:val="28"/>
          <w:szCs w:val="28"/>
          <w:highlight w:val="lightGray"/>
          <w:u w:color="000000"/>
          <w:shd w:val="clear" w:color="auto" w:fill="FFFF00"/>
        </w:rPr>
        <w:t xml:space="preserve">. </w:t>
      </w:r>
      <w:r w:rsidR="00BD0242" w:rsidRPr="00BD0242">
        <w:rPr>
          <w:sz w:val="28"/>
          <w:szCs w:val="28"/>
          <w:highlight w:val="lightGray"/>
          <w:u w:color="000000"/>
          <w:shd w:val="clear" w:color="auto" w:fill="FFFF00"/>
        </w:rPr>
        <w:t>Sta</w:t>
      </w:r>
      <w:r w:rsidR="00547625">
        <w:rPr>
          <w:sz w:val="28"/>
          <w:szCs w:val="28"/>
          <w:highlight w:val="lightGray"/>
          <w:u w:color="000000"/>
          <w:shd w:val="clear" w:color="auto" w:fill="FFFF00"/>
        </w:rPr>
        <w:t>y</w:t>
      </w:r>
      <w:r w:rsidR="00BD0242" w:rsidRPr="00BD0242">
        <w:rPr>
          <w:sz w:val="28"/>
          <w:szCs w:val="28"/>
          <w:highlight w:val="lightGray"/>
          <w:u w:color="000000"/>
          <w:shd w:val="clear" w:color="auto" w:fill="FFFF00"/>
        </w:rPr>
        <w:t xml:space="preserve"> tune for more details. Address questions to Scoot C</w:t>
      </w:r>
      <w:r w:rsidR="00BD0242" w:rsidRPr="0016660E">
        <w:rPr>
          <w:sz w:val="28"/>
          <w:szCs w:val="28"/>
          <w:highlight w:val="lightGray"/>
          <w:u w:color="000000"/>
          <w:shd w:val="clear" w:color="auto" w:fill="FFFF00"/>
        </w:rPr>
        <w:t>.</w:t>
      </w:r>
      <w:r w:rsidR="0016660E" w:rsidRPr="0016660E">
        <w:rPr>
          <w:sz w:val="28"/>
          <w:szCs w:val="28"/>
          <w:highlight w:val="lightGray"/>
          <w:u w:color="000000"/>
          <w:shd w:val="clear" w:color="auto" w:fill="FFFF00"/>
        </w:rPr>
        <w:t xml:space="preserve"> Dinner will be provided for a donation of $6.00!</w:t>
      </w:r>
    </w:p>
    <w:p w14:paraId="0C9029A2" w14:textId="1CB4E4B6" w:rsidR="0016660E" w:rsidRDefault="0016660E" w:rsidP="00CD225E">
      <w:pPr>
        <w:pStyle w:val="NormalWeb"/>
        <w:rPr>
          <w:sz w:val="28"/>
          <w:szCs w:val="28"/>
          <w:u w:color="000000"/>
          <w:shd w:val="clear" w:color="auto" w:fill="FFFF00"/>
        </w:rPr>
      </w:pPr>
    </w:p>
    <w:p w14:paraId="57E861E0" w14:textId="1755BD56" w:rsidR="0016660E" w:rsidRPr="004E5291" w:rsidRDefault="0016660E" w:rsidP="00CD225E">
      <w:pPr>
        <w:pStyle w:val="NormalWeb"/>
        <w:rPr>
          <w:sz w:val="28"/>
          <w:szCs w:val="28"/>
          <w:u w:color="000000"/>
          <w:shd w:val="clear" w:color="auto" w:fill="FFFF00"/>
        </w:rPr>
      </w:pPr>
      <w:r w:rsidRPr="00B56881">
        <w:rPr>
          <w:b/>
          <w:bCs/>
          <w:sz w:val="28"/>
          <w:szCs w:val="28"/>
          <w:highlight w:val="lightGray"/>
          <w:u w:color="000000"/>
          <w:shd w:val="clear" w:color="auto" w:fill="FFFF00"/>
        </w:rPr>
        <w:t>North Suburban Traveling Trap League</w:t>
      </w:r>
      <w:r w:rsidR="0059131B" w:rsidRPr="00B56881">
        <w:rPr>
          <w:b/>
          <w:bCs/>
          <w:sz w:val="28"/>
          <w:szCs w:val="28"/>
          <w:highlight w:val="lightGray"/>
          <w:u w:color="000000"/>
          <w:shd w:val="clear" w:color="auto" w:fill="FFFF00"/>
        </w:rPr>
        <w:t xml:space="preserve"> (NSTL)</w:t>
      </w:r>
      <w:r w:rsidR="0059131B" w:rsidRPr="00AB114A">
        <w:rPr>
          <w:sz w:val="28"/>
          <w:szCs w:val="28"/>
          <w:highlight w:val="lightGray"/>
          <w:u w:color="000000"/>
          <w:shd w:val="clear" w:color="auto" w:fill="FFFF00"/>
        </w:rPr>
        <w:t xml:space="preserve">: This </w:t>
      </w:r>
      <w:r w:rsidR="00B56881">
        <w:rPr>
          <w:sz w:val="28"/>
          <w:szCs w:val="28"/>
          <w:highlight w:val="lightGray"/>
          <w:u w:color="000000"/>
          <w:shd w:val="clear" w:color="auto" w:fill="FFFF00"/>
        </w:rPr>
        <w:t xml:space="preserve">summer </w:t>
      </w:r>
      <w:r w:rsidR="0059131B" w:rsidRPr="00AB114A">
        <w:rPr>
          <w:sz w:val="28"/>
          <w:szCs w:val="28"/>
          <w:highlight w:val="lightGray"/>
          <w:u w:color="000000"/>
          <w:shd w:val="clear" w:color="auto" w:fill="FFFF00"/>
        </w:rPr>
        <w:t xml:space="preserve">league is comprised of members from North Side, Mars, Millvale and </w:t>
      </w:r>
      <w:r w:rsidR="00790E6C" w:rsidRPr="00AB114A">
        <w:rPr>
          <w:sz w:val="28"/>
          <w:szCs w:val="28"/>
          <w:highlight w:val="lightGray"/>
          <w:u w:color="000000"/>
          <w:shd w:val="clear" w:color="auto" w:fill="FFFF00"/>
        </w:rPr>
        <w:t>Rosedale</w:t>
      </w:r>
      <w:r w:rsidR="00E42081" w:rsidRPr="00AB114A">
        <w:rPr>
          <w:sz w:val="28"/>
          <w:szCs w:val="28"/>
          <w:highlight w:val="lightGray"/>
          <w:u w:color="000000"/>
          <w:shd w:val="clear" w:color="auto" w:fill="FFFF00"/>
        </w:rPr>
        <w:t>.</w:t>
      </w:r>
      <w:r w:rsidR="002C288D" w:rsidRPr="00AB114A">
        <w:rPr>
          <w:sz w:val="28"/>
          <w:szCs w:val="28"/>
          <w:highlight w:val="lightGray"/>
          <w:u w:color="000000"/>
          <w:shd w:val="clear" w:color="auto" w:fill="FFFF00"/>
        </w:rPr>
        <w:t xml:space="preserve"> We rot</w:t>
      </w:r>
      <w:r w:rsidR="002206E2" w:rsidRPr="00AB114A">
        <w:rPr>
          <w:sz w:val="28"/>
          <w:szCs w:val="28"/>
          <w:highlight w:val="lightGray"/>
          <w:u w:color="000000"/>
          <w:shd w:val="clear" w:color="auto" w:fill="FFFF00"/>
        </w:rPr>
        <w:t>a</w:t>
      </w:r>
      <w:r w:rsidR="002C288D" w:rsidRPr="00AB114A">
        <w:rPr>
          <w:sz w:val="28"/>
          <w:szCs w:val="28"/>
          <w:highlight w:val="lightGray"/>
          <w:u w:color="000000"/>
          <w:shd w:val="clear" w:color="auto" w:fill="FFFF00"/>
        </w:rPr>
        <w:t xml:space="preserve">te locations of the </w:t>
      </w:r>
      <w:r w:rsidR="00291882" w:rsidRPr="00AB114A">
        <w:rPr>
          <w:sz w:val="28"/>
          <w:szCs w:val="28"/>
          <w:highlight w:val="lightGray"/>
          <w:u w:color="000000"/>
          <w:shd w:val="clear" w:color="auto" w:fill="FFFF00"/>
        </w:rPr>
        <w:t xml:space="preserve">weekly </w:t>
      </w:r>
      <w:r w:rsidR="002C288D" w:rsidRPr="00AB114A">
        <w:rPr>
          <w:sz w:val="28"/>
          <w:szCs w:val="28"/>
          <w:highlight w:val="lightGray"/>
          <w:u w:color="000000"/>
          <w:shd w:val="clear" w:color="auto" w:fill="FFFF00"/>
        </w:rPr>
        <w:t xml:space="preserve">Monday shoot </w:t>
      </w:r>
      <w:r w:rsidR="002206E2" w:rsidRPr="00AB114A">
        <w:rPr>
          <w:sz w:val="28"/>
          <w:szCs w:val="28"/>
          <w:highlight w:val="lightGray"/>
          <w:u w:color="000000"/>
          <w:shd w:val="clear" w:color="auto" w:fill="FFFF00"/>
        </w:rPr>
        <w:t xml:space="preserve">and the first shoot </w:t>
      </w:r>
      <w:r w:rsidR="00291882">
        <w:rPr>
          <w:sz w:val="28"/>
          <w:szCs w:val="28"/>
          <w:highlight w:val="lightGray"/>
          <w:u w:color="000000"/>
          <w:shd w:val="clear" w:color="auto" w:fill="FFFF00"/>
        </w:rPr>
        <w:t xml:space="preserve">of the year </w:t>
      </w:r>
      <w:r w:rsidR="00153A76">
        <w:rPr>
          <w:sz w:val="28"/>
          <w:szCs w:val="28"/>
          <w:highlight w:val="lightGray"/>
          <w:u w:color="000000"/>
          <w:shd w:val="clear" w:color="auto" w:fill="FFFF00"/>
        </w:rPr>
        <w:t xml:space="preserve">is on Sunday April 12, 2026 at Millvale.The first shoot at </w:t>
      </w:r>
      <w:r w:rsidR="002206E2" w:rsidRPr="00AB114A">
        <w:rPr>
          <w:sz w:val="28"/>
          <w:szCs w:val="28"/>
          <w:highlight w:val="lightGray"/>
          <w:u w:color="000000"/>
          <w:shd w:val="clear" w:color="auto" w:fill="FFFF00"/>
        </w:rPr>
        <w:t xml:space="preserve">Mars is </w:t>
      </w:r>
      <w:r w:rsidR="00D80A03" w:rsidRPr="00AB114A">
        <w:rPr>
          <w:sz w:val="28"/>
          <w:szCs w:val="28"/>
          <w:highlight w:val="lightGray"/>
          <w:shd w:val="clear" w:color="auto" w:fill="FFFF00"/>
        </w:rPr>
        <w:t>May 4</w:t>
      </w:r>
      <w:r w:rsidR="00414EF8" w:rsidRPr="00AB114A">
        <w:rPr>
          <w:sz w:val="28"/>
          <w:szCs w:val="28"/>
          <w:highlight w:val="lightGray"/>
          <w:shd w:val="clear" w:color="auto" w:fill="FFFF00"/>
        </w:rPr>
        <w:t>, 20</w:t>
      </w:r>
      <w:r w:rsidR="00D80A03" w:rsidRPr="00AB114A">
        <w:rPr>
          <w:sz w:val="28"/>
          <w:szCs w:val="28"/>
          <w:highlight w:val="lightGray"/>
          <w:shd w:val="clear" w:color="auto" w:fill="FFFF00"/>
        </w:rPr>
        <w:t>26</w:t>
      </w:r>
      <w:r w:rsidR="00E42081" w:rsidRPr="00AB114A">
        <w:rPr>
          <w:sz w:val="28"/>
          <w:szCs w:val="28"/>
          <w:highlight w:val="lightGray"/>
          <w:shd w:val="clear" w:color="auto" w:fill="FFFF00"/>
        </w:rPr>
        <w:t>.</w:t>
      </w:r>
      <w:r w:rsidR="00F84455" w:rsidRPr="00AB114A">
        <w:rPr>
          <w:sz w:val="28"/>
          <w:szCs w:val="28"/>
          <w:highlight w:val="lightGray"/>
          <w:shd w:val="clear" w:color="auto" w:fill="FFFF00"/>
        </w:rPr>
        <w:t xml:space="preserve"> </w:t>
      </w:r>
      <w:r w:rsidR="001A0FB8">
        <w:rPr>
          <w:sz w:val="28"/>
          <w:szCs w:val="28"/>
          <w:highlight w:val="lightGray"/>
          <w:shd w:val="clear" w:color="auto" w:fill="FFFF00"/>
        </w:rPr>
        <w:t>Any questions, talk with Scott C.</w:t>
      </w:r>
      <w:r w:rsidR="00AB114A" w:rsidRPr="00AB114A">
        <w:rPr>
          <w:sz w:val="28"/>
          <w:szCs w:val="28"/>
          <w:highlight w:val="lightGray"/>
          <w:shd w:val="clear" w:color="auto" w:fill="FFFF00"/>
        </w:rPr>
        <w:t xml:space="preserve"> Dinner is provided for a donation of $6</w:t>
      </w:r>
      <w:r w:rsidR="00AB114A" w:rsidRPr="002F5E8D">
        <w:rPr>
          <w:sz w:val="28"/>
          <w:szCs w:val="28"/>
          <w:highlight w:val="lightGray"/>
          <w:shd w:val="clear" w:color="auto" w:fill="FFFF00"/>
        </w:rPr>
        <w:t>.00</w:t>
      </w:r>
      <w:r w:rsidR="001A0FB8" w:rsidRPr="002F5E8D">
        <w:rPr>
          <w:sz w:val="28"/>
          <w:szCs w:val="28"/>
          <w:highlight w:val="lightGray"/>
          <w:shd w:val="clear" w:color="auto" w:fill="FFFF00"/>
        </w:rPr>
        <w:t>/meal</w:t>
      </w:r>
      <w:r w:rsidR="00B56881" w:rsidRPr="002F5E8D">
        <w:rPr>
          <w:sz w:val="28"/>
          <w:szCs w:val="28"/>
          <w:highlight w:val="lightGray"/>
          <w:shd w:val="clear" w:color="auto" w:fill="FFFF00"/>
        </w:rPr>
        <w:t>.</w:t>
      </w:r>
    </w:p>
    <w:p w14:paraId="3AD65257" w14:textId="5FF94C02" w:rsidR="00B56881" w:rsidRDefault="00B56881" w:rsidP="00A10FA7">
      <w:pPr>
        <w:pStyle w:val="NormalWeb"/>
        <w:rPr>
          <w:b/>
          <w:bCs/>
          <w:sz w:val="32"/>
          <w:u w:val="single" w:color="000000"/>
          <w:shd w:val="clear" w:color="auto" w:fill="FFFF00"/>
        </w:rPr>
      </w:pPr>
    </w:p>
    <w:p w14:paraId="1525468E" w14:textId="2296CFB3" w:rsidR="00A10FA7" w:rsidRPr="00CD225E" w:rsidRDefault="00D618D6" w:rsidP="00A10FA7">
      <w:pPr>
        <w:pStyle w:val="NormalWeb"/>
        <w:rPr>
          <w:sz w:val="28"/>
          <w:szCs w:val="28"/>
        </w:rPr>
      </w:pPr>
      <w:r w:rsidRPr="004A134F">
        <w:rPr>
          <w:b/>
          <w:bCs/>
          <w:sz w:val="32"/>
          <w:u w:val="single" w:color="000000"/>
          <w:shd w:val="clear" w:color="auto" w:fill="FFFF00"/>
        </w:rPr>
        <w:t>Grounds Work</w:t>
      </w:r>
      <w:r>
        <w:rPr>
          <w:sz w:val="32"/>
        </w:rPr>
        <w:t xml:space="preserve"> </w:t>
      </w:r>
      <w:r w:rsidR="00CD225E" w:rsidRPr="00CD225E">
        <w:rPr>
          <w:rFonts w:ascii="Segoe UI Emoji" w:hAnsi="Segoe UI Emoji" w:cs="Segoe UI Emoji"/>
          <w:sz w:val="28"/>
          <w:szCs w:val="28"/>
        </w:rPr>
        <w:t>🍂</w:t>
      </w:r>
      <w:r w:rsidR="00CD225E" w:rsidRPr="00CD225E">
        <w:rPr>
          <w:sz w:val="28"/>
          <w:szCs w:val="28"/>
        </w:rPr>
        <w:t xml:space="preserve"> </w:t>
      </w:r>
      <w:r w:rsidR="00CD225E" w:rsidRPr="00CD225E">
        <w:rPr>
          <w:rFonts w:ascii="Segoe UI Emoji" w:hAnsi="Segoe UI Emoji" w:cs="Segoe UI Emoji"/>
          <w:sz w:val="28"/>
          <w:szCs w:val="28"/>
        </w:rPr>
        <w:t>🛠️</w:t>
      </w:r>
      <w:r w:rsidR="00CD225E" w:rsidRPr="00CD225E">
        <w:rPr>
          <w:sz w:val="28"/>
          <w:szCs w:val="28"/>
        </w:rPr>
        <w:t xml:space="preserve"> Reach out to </w:t>
      </w:r>
      <w:r w:rsidR="00CD225E" w:rsidRPr="00CD225E">
        <w:rPr>
          <w:rStyle w:val="Strong"/>
          <w:sz w:val="28"/>
          <w:szCs w:val="28"/>
        </w:rPr>
        <w:t>Joe Weltner at 412-292-2622</w:t>
      </w:r>
      <w:r w:rsidR="00200779">
        <w:rPr>
          <w:rStyle w:val="Strong"/>
          <w:sz w:val="28"/>
          <w:szCs w:val="28"/>
        </w:rPr>
        <w:t xml:space="preserve"> </w:t>
      </w:r>
      <w:r w:rsidR="00F702B7">
        <w:rPr>
          <w:rStyle w:val="Strong"/>
          <w:sz w:val="28"/>
          <w:szCs w:val="28"/>
        </w:rPr>
        <w:t>if you can help</w:t>
      </w:r>
      <w:r w:rsidR="00023C34">
        <w:rPr>
          <w:rStyle w:val="Strong"/>
          <w:sz w:val="28"/>
          <w:szCs w:val="28"/>
        </w:rPr>
        <w:t>. I</w:t>
      </w:r>
      <w:r w:rsidR="00200779">
        <w:rPr>
          <w:rStyle w:val="Strong"/>
          <w:sz w:val="28"/>
          <w:szCs w:val="28"/>
        </w:rPr>
        <w:t>f you can’t make it to a work day</w:t>
      </w:r>
      <w:r w:rsidR="0093571C">
        <w:rPr>
          <w:rStyle w:val="Strong"/>
          <w:sz w:val="28"/>
          <w:szCs w:val="28"/>
        </w:rPr>
        <w:t>,</w:t>
      </w:r>
      <w:r w:rsidR="00200779">
        <w:rPr>
          <w:rStyle w:val="Strong"/>
          <w:sz w:val="28"/>
          <w:szCs w:val="28"/>
        </w:rPr>
        <w:t xml:space="preserve"> </w:t>
      </w:r>
      <w:r w:rsidR="00023C34">
        <w:rPr>
          <w:rStyle w:val="Strong"/>
          <w:sz w:val="28"/>
          <w:szCs w:val="28"/>
        </w:rPr>
        <w:t>Joe will have a</w:t>
      </w:r>
      <w:r w:rsidR="00200779">
        <w:rPr>
          <w:rStyle w:val="Strong"/>
          <w:sz w:val="28"/>
          <w:szCs w:val="28"/>
        </w:rPr>
        <w:t xml:space="preserve"> list of things that need completed around the Club</w:t>
      </w:r>
      <w:r w:rsidR="00CD225E" w:rsidRPr="00CD225E">
        <w:rPr>
          <w:sz w:val="28"/>
          <w:szCs w:val="28"/>
        </w:rPr>
        <w:t>.</w:t>
      </w:r>
      <w:r w:rsidR="00A10FA7" w:rsidRPr="00A10FA7">
        <w:rPr>
          <w:sz w:val="28"/>
          <w:szCs w:val="28"/>
        </w:rPr>
        <w:t xml:space="preserve"> </w:t>
      </w:r>
      <w:r w:rsidR="00A10FA7">
        <w:rPr>
          <w:sz w:val="28"/>
          <w:szCs w:val="28"/>
        </w:rPr>
        <w:t>Also, remember when it snows/ices, the sidewalks and special parking areas need care too!</w:t>
      </w:r>
    </w:p>
    <w:p w14:paraId="4F8D485D" w14:textId="32B7C5F6" w:rsidR="00200779" w:rsidRDefault="00200779" w:rsidP="00A10FA7">
      <w:pPr>
        <w:pStyle w:val="NormalWeb"/>
        <w:ind w:left="720"/>
        <w:rPr>
          <w:sz w:val="28"/>
          <w:szCs w:val="28"/>
        </w:rPr>
      </w:pPr>
      <w:r w:rsidRPr="00200779">
        <w:rPr>
          <w:b/>
          <w:bCs/>
          <w:sz w:val="28"/>
          <w:szCs w:val="28"/>
        </w:rPr>
        <w:t>Work Day Sunday March 1</w:t>
      </w:r>
      <w:r w:rsidRPr="00200779">
        <w:rPr>
          <w:b/>
          <w:bCs/>
          <w:sz w:val="28"/>
          <w:szCs w:val="28"/>
          <w:vertAlign w:val="superscript"/>
        </w:rPr>
        <w:t>st</w:t>
      </w:r>
      <w:r>
        <w:rPr>
          <w:sz w:val="28"/>
          <w:szCs w:val="28"/>
        </w:rPr>
        <w:t xml:space="preserve"> 8:00 AM to 12 Noon to clean up the grounds prior to our Wild Game Dinner.</w:t>
      </w:r>
      <w:r w:rsidR="00FA4596">
        <w:rPr>
          <w:sz w:val="28"/>
          <w:szCs w:val="28"/>
        </w:rPr>
        <w:t xml:space="preserve"> </w:t>
      </w:r>
      <w:r w:rsidR="00CA6A6A">
        <w:rPr>
          <w:sz w:val="28"/>
          <w:szCs w:val="28"/>
        </w:rPr>
        <w:t>Bring you gloves, safety glasses and hearing protection because</w:t>
      </w:r>
      <w:r w:rsidR="000229E2">
        <w:rPr>
          <w:sz w:val="28"/>
          <w:szCs w:val="28"/>
        </w:rPr>
        <w:t xml:space="preserve"> our list of chores is lengthy.</w:t>
      </w:r>
    </w:p>
    <w:p w14:paraId="5C5D000D" w14:textId="54AEBDEE" w:rsidR="00FF37F9" w:rsidRPr="00FF37F9" w:rsidRDefault="00FF37F9" w:rsidP="00FF37F9">
      <w:pPr>
        <w:pStyle w:val="NormalWeb"/>
        <w:rPr>
          <w:sz w:val="28"/>
          <w:szCs w:val="28"/>
        </w:rPr>
      </w:pPr>
      <w:r>
        <w:rPr>
          <w:rFonts w:ascii="Segoe UI Emoji" w:hAnsi="Segoe UI Emoji" w:cs="Segoe UI Emoji"/>
        </w:rPr>
        <w:t>❄️</w:t>
      </w:r>
      <w:r>
        <w:t xml:space="preserve"> </w:t>
      </w:r>
      <w:r w:rsidRPr="00FF37F9">
        <w:rPr>
          <w:rStyle w:val="Strong"/>
          <w:sz w:val="28"/>
          <w:szCs w:val="28"/>
          <w:highlight w:val="yellow"/>
        </w:rPr>
        <w:t>Winter Clean-Up Help Needed</w:t>
      </w:r>
      <w:r w:rsidR="003C4AFC">
        <w:rPr>
          <w:rStyle w:val="Strong"/>
          <w:sz w:val="28"/>
          <w:szCs w:val="28"/>
          <w:highlight w:val="yellow"/>
        </w:rPr>
        <w:t xml:space="preserve"> for inside</w:t>
      </w:r>
      <w:r w:rsidRPr="00FF37F9">
        <w:rPr>
          <w:rStyle w:val="Strong"/>
          <w:sz w:val="28"/>
          <w:szCs w:val="28"/>
          <w:highlight w:val="yellow"/>
        </w:rPr>
        <w:t>!</w:t>
      </w:r>
      <w:r w:rsidRPr="00FF37F9">
        <w:rPr>
          <w:sz w:val="28"/>
          <w:szCs w:val="28"/>
        </w:rPr>
        <w:t xml:space="preserve"> </w:t>
      </w:r>
      <w:r w:rsidRPr="00FF37F9">
        <w:rPr>
          <w:rFonts w:ascii="Segoe UI Emoji" w:hAnsi="Segoe UI Emoji" w:cs="Segoe UI Emoji"/>
          <w:sz w:val="28"/>
          <w:szCs w:val="28"/>
        </w:rPr>
        <w:t>❄️</w:t>
      </w:r>
      <w:r w:rsidRPr="00FF37F9">
        <w:rPr>
          <w:sz w:val="28"/>
          <w:szCs w:val="28"/>
        </w:rPr>
        <w:br/>
        <w:t>With winter events and rentals in full swing, we need help keeping the Club clean and welcoming.</w:t>
      </w:r>
      <w:r w:rsidR="00200779">
        <w:rPr>
          <w:sz w:val="28"/>
          <w:szCs w:val="28"/>
        </w:rPr>
        <w:t xml:space="preserve"> </w:t>
      </w:r>
      <w:r w:rsidR="00DC6FB9" w:rsidRPr="00CE6CBE">
        <w:rPr>
          <w:b/>
          <w:bCs/>
          <w:sz w:val="28"/>
          <w:szCs w:val="28"/>
        </w:rPr>
        <w:t>We definitely need a cleaning crew for Wednesday Feb 25 during the day before the CCW class</w:t>
      </w:r>
      <w:r w:rsidR="00F7157E">
        <w:rPr>
          <w:sz w:val="28"/>
          <w:szCs w:val="28"/>
        </w:rPr>
        <w:t xml:space="preserve"> and after the last SnoBall night. </w:t>
      </w:r>
      <w:r w:rsidRPr="00FF37F9">
        <w:rPr>
          <w:sz w:val="28"/>
          <w:szCs w:val="28"/>
        </w:rPr>
        <w:t xml:space="preserve">Please contact </w:t>
      </w:r>
      <w:r w:rsidRPr="00FF37F9">
        <w:rPr>
          <w:rStyle w:val="Strong"/>
          <w:sz w:val="28"/>
          <w:szCs w:val="28"/>
        </w:rPr>
        <w:t>Faye at 724-321-2691</w:t>
      </w:r>
      <w:r w:rsidRPr="00FF37F9">
        <w:rPr>
          <w:sz w:val="28"/>
          <w:szCs w:val="28"/>
        </w:rPr>
        <w:t xml:space="preserve"> (text or email) to schedule a time you can help.</w:t>
      </w:r>
    </w:p>
    <w:p w14:paraId="4803B450" w14:textId="2359DCD3" w:rsidR="00AF0834" w:rsidRPr="00AF0834" w:rsidRDefault="00D618D6" w:rsidP="00AF0834">
      <w:pPr>
        <w:pStyle w:val="NormalWeb"/>
        <w:rPr>
          <w:sz w:val="28"/>
          <w:szCs w:val="28"/>
        </w:rPr>
      </w:pPr>
      <w:r w:rsidRPr="00F7416A">
        <w:rPr>
          <w:b/>
          <w:bCs/>
          <w:sz w:val="32"/>
          <w:szCs w:val="32"/>
          <w:u w:val="single" w:color="000000"/>
          <w:shd w:val="clear" w:color="auto" w:fill="FFFF00"/>
        </w:rPr>
        <w:t xml:space="preserve"> </w:t>
      </w:r>
      <w:del w:id="1" w:author="Microsoft Word" w:date="2025-09-06T16:07:00Z" w16du:dateUtc="2025-09-06T20:07:00Z">
        <w:r w:rsidRPr="00F7416A">
          <w:rPr>
            <w:rFonts w:ascii="Segoe UI Emoji" w:hAnsi="Segoe UI Emoji" w:cs="Segoe UI Emoji"/>
            <w:b/>
            <w:bCs/>
            <w:sz w:val="32"/>
            <w:szCs w:val="32"/>
            <w:u w:val="single" w:color="000000"/>
            <w:shd w:val="clear" w:color="auto" w:fill="FFFF00"/>
          </w:rPr>
          <w:delText>🎯</w:delText>
        </w:r>
        <w:r w:rsidRPr="00F7416A">
          <w:rPr>
            <w:b/>
            <w:bCs/>
          </w:rPr>
          <w:delText xml:space="preserve"> </w:delText>
        </w:r>
      </w:del>
      <w:ins w:id="2" w:author="Microsoft Word" w:date="2025-09-06T16:07:00Z" w16du:dateUtc="2025-09-06T20:07:00Z">
        <w:r w:rsidRPr="00603977">
          <w:rPr>
            <w:rFonts w:ascii="Segoe UI Emoji" w:hAnsi="Segoe UI Emoji" w:cs="Segoe UI Emoji"/>
            <w:b/>
            <w:bCs/>
            <w:sz w:val="32"/>
            <w:szCs w:val="32"/>
            <w:highlight w:val="yellow"/>
            <w:u w:val="single" w:color="000000"/>
            <w:shd w:val="clear" w:color="auto" w:fill="FFFF00"/>
          </w:rPr>
          <w:t>🎯</w:t>
        </w:r>
        <w:r w:rsidRPr="00603977">
          <w:rPr>
            <w:b/>
            <w:bCs/>
            <w:highlight w:val="yellow"/>
          </w:rPr>
          <w:t xml:space="preserve"> </w:t>
        </w:r>
        <w:r w:rsidRPr="00603977">
          <w:rPr>
            <w:rFonts w:ascii="Segoe UI Emoji" w:hAnsi="Segoe UI Emoji" w:cs="Segoe UI Emoji"/>
            <w:b/>
            <w:bCs/>
            <w:szCs w:val="28"/>
            <w:highlight w:val="yellow"/>
          </w:rPr>
          <w:t>🎯</w:t>
        </w:r>
        <w:r w:rsidRPr="00603977">
          <w:rPr>
            <w:szCs w:val="28"/>
            <w:highlight w:val="yellow"/>
          </w:rPr>
          <w:t xml:space="preserve"> </w:t>
        </w:r>
      </w:ins>
      <w:r w:rsidR="00603977" w:rsidRPr="00603977">
        <w:rPr>
          <w:rFonts w:ascii="Segoe UI Emoji" w:hAnsi="Segoe UI Emoji" w:cs="Segoe UI Emoji"/>
          <w:color w:val="EE0000"/>
          <w:szCs w:val="28"/>
          <w:highlight w:val="yellow"/>
        </w:rPr>
        <w:t>FIRE SALE</w:t>
      </w:r>
      <w:r w:rsidR="00603977" w:rsidRPr="00603977">
        <w:rPr>
          <w:rFonts w:ascii="Segoe UI Emoji" w:hAnsi="Segoe UI Emoji" w:cs="Segoe UI Emoji"/>
          <w:color w:val="EE0000"/>
          <w:szCs w:val="28"/>
        </w:rPr>
        <w:t xml:space="preserve"> </w:t>
      </w:r>
      <w:r w:rsidR="00AF0834" w:rsidRPr="00AF0834">
        <w:rPr>
          <w:rFonts w:ascii="Segoe UI Emoji" w:hAnsi="Segoe UI Emoji" w:cs="Segoe UI Emoji"/>
          <w:sz w:val="28"/>
          <w:szCs w:val="28"/>
        </w:rPr>
        <w:t>🎁</w:t>
      </w:r>
      <w:r w:rsidR="00AF0834" w:rsidRPr="00AF0834">
        <w:rPr>
          <w:sz w:val="28"/>
          <w:szCs w:val="28"/>
        </w:rPr>
        <w:t xml:space="preserve"> </w:t>
      </w:r>
      <w:r w:rsidR="00AF0834" w:rsidRPr="00AF0834">
        <w:rPr>
          <w:rStyle w:val="Strong"/>
          <w:sz w:val="28"/>
          <w:szCs w:val="28"/>
        </w:rPr>
        <w:t>Winter Gifts That Never Miss</w:t>
      </w:r>
      <w:r w:rsidR="00AF0834" w:rsidRPr="00AF0834">
        <w:rPr>
          <w:sz w:val="28"/>
          <w:szCs w:val="28"/>
        </w:rPr>
        <w:t xml:space="preserve"> </w:t>
      </w:r>
      <w:r w:rsidR="00AF0834" w:rsidRPr="00AF0834">
        <w:rPr>
          <w:rFonts w:ascii="Segoe UI Emoji" w:hAnsi="Segoe UI Emoji" w:cs="Segoe UI Emoji"/>
          <w:sz w:val="28"/>
          <w:szCs w:val="28"/>
        </w:rPr>
        <w:t>🎁</w:t>
      </w:r>
      <w:r w:rsidR="00AF0834" w:rsidRPr="00AF0834">
        <w:rPr>
          <w:sz w:val="28"/>
          <w:szCs w:val="28"/>
        </w:rPr>
        <w:br/>
        <w:t xml:space="preserve">Looking for an easy winter gift—or a warm upgrade for yourself? </w:t>
      </w:r>
      <w:r w:rsidR="00AF0834" w:rsidRPr="00AF0834">
        <w:rPr>
          <w:rStyle w:val="Strong"/>
          <w:sz w:val="28"/>
          <w:szCs w:val="28"/>
        </w:rPr>
        <w:t>Club merchandise is on sale now with Joanne</w:t>
      </w:r>
      <w:r w:rsidR="008D2483">
        <w:rPr>
          <w:rStyle w:val="Strong"/>
          <w:sz w:val="28"/>
          <w:szCs w:val="28"/>
        </w:rPr>
        <w:t xml:space="preserve"> and Bob L</w:t>
      </w:r>
      <w:r w:rsidR="00AF0834" w:rsidRPr="00AF0834">
        <w:rPr>
          <w:rStyle w:val="Strong"/>
          <w:sz w:val="28"/>
          <w:szCs w:val="28"/>
        </w:rPr>
        <w:t>!</w:t>
      </w:r>
      <w:r w:rsidR="00AF0834" w:rsidRPr="00AF0834">
        <w:rPr>
          <w:sz w:val="28"/>
          <w:szCs w:val="28"/>
        </w:rPr>
        <w:t xml:space="preserve"> Perfect for </w:t>
      </w:r>
      <w:r w:rsidR="003C4AFC" w:rsidRPr="00AF0834">
        <w:rPr>
          <w:sz w:val="28"/>
          <w:szCs w:val="28"/>
        </w:rPr>
        <w:t>chilly</w:t>
      </w:r>
      <w:r w:rsidR="00AF0834" w:rsidRPr="00AF0834">
        <w:rPr>
          <w:sz w:val="28"/>
          <w:szCs w:val="28"/>
        </w:rPr>
        <w:t xml:space="preserve"> days, meetings, and everyday wear.</w:t>
      </w:r>
    </w:p>
    <w:p w14:paraId="36919869" w14:textId="19A0105F" w:rsidR="00AF0834" w:rsidRPr="00AF0834" w:rsidRDefault="00AF0834" w:rsidP="00AF0834">
      <w:pPr>
        <w:pStyle w:val="NormalWeb"/>
        <w:rPr>
          <w:sz w:val="28"/>
          <w:szCs w:val="28"/>
        </w:rPr>
      </w:pPr>
      <w:r>
        <w:rPr>
          <w:noProof/>
        </w:rPr>
        <w:drawing>
          <wp:anchor distT="0" distB="0" distL="114300" distR="114300" simplePos="0" relativeHeight="251658242" behindDoc="0" locked="0" layoutInCell="1" allowOverlap="0" wp14:anchorId="65685C12" wp14:editId="00FB82DE">
            <wp:simplePos x="0" y="0"/>
            <wp:positionH relativeFrom="column">
              <wp:posOffset>6000750</wp:posOffset>
            </wp:positionH>
            <wp:positionV relativeFrom="paragraph">
              <wp:posOffset>14605</wp:posOffset>
            </wp:positionV>
            <wp:extent cx="589788" cy="800100"/>
            <wp:effectExtent l="0" t="0" r="0" b="0"/>
            <wp:wrapSquare wrapText="bothSides"/>
            <wp:docPr id="434" name="Picture 434"/>
            <wp:cNvGraphicFramePr/>
            <a:graphic xmlns:a="http://schemas.openxmlformats.org/drawingml/2006/main">
              <a:graphicData uri="http://schemas.openxmlformats.org/drawingml/2006/picture">
                <pic:pic xmlns:pic="http://schemas.openxmlformats.org/drawingml/2006/picture">
                  <pic:nvPicPr>
                    <pic:cNvPr id="434" name="Picture 434"/>
                    <pic:cNvPicPr/>
                  </pic:nvPicPr>
                  <pic:blipFill>
                    <a:blip r:embed="rId15"/>
                    <a:stretch>
                      <a:fillRect/>
                    </a:stretch>
                  </pic:blipFill>
                  <pic:spPr>
                    <a:xfrm>
                      <a:off x="0" y="0"/>
                      <a:ext cx="589788" cy="800100"/>
                    </a:xfrm>
                    <a:prstGeom prst="rect">
                      <a:avLst/>
                    </a:prstGeom>
                  </pic:spPr>
                </pic:pic>
              </a:graphicData>
            </a:graphic>
          </wp:anchor>
        </w:drawing>
      </w:r>
      <w:r w:rsidRPr="00AF0834">
        <w:rPr>
          <w:sz w:val="28"/>
          <w:szCs w:val="28"/>
        </w:rPr>
        <w:t xml:space="preserve">Stop by </w:t>
      </w:r>
      <w:r w:rsidRPr="00AF0834">
        <w:rPr>
          <w:rStyle w:val="Strong"/>
          <w:sz w:val="28"/>
          <w:szCs w:val="28"/>
        </w:rPr>
        <w:t>meetings or League nights</w:t>
      </w:r>
      <w:r w:rsidRPr="00AF0834">
        <w:rPr>
          <w:sz w:val="28"/>
          <w:szCs w:val="28"/>
        </w:rPr>
        <w:t xml:space="preserve"> to shop:</w:t>
      </w:r>
      <w:r w:rsidRPr="00AF0834">
        <w:rPr>
          <w:sz w:val="28"/>
          <w:szCs w:val="28"/>
        </w:rPr>
        <w:br/>
        <w:t>Caps ($15)</w:t>
      </w:r>
      <w:r w:rsidRPr="00AF0834">
        <w:rPr>
          <w:sz w:val="28"/>
          <w:szCs w:val="28"/>
        </w:rPr>
        <w:br/>
        <w:t>Short sleeves ($10)</w:t>
      </w:r>
      <w:r w:rsidRPr="00AF0834">
        <w:rPr>
          <w:sz w:val="28"/>
          <w:szCs w:val="28"/>
        </w:rPr>
        <w:br/>
        <w:t>Long sleeves ($15)</w:t>
      </w:r>
      <w:r w:rsidRPr="00AF0834">
        <w:rPr>
          <w:sz w:val="28"/>
          <w:szCs w:val="28"/>
        </w:rPr>
        <w:br/>
        <w:t>Zip &amp; pullover hoodies ($15)</w:t>
      </w:r>
      <w:r>
        <w:rPr>
          <w:sz w:val="28"/>
          <w:szCs w:val="28"/>
        </w:rPr>
        <w:t xml:space="preserve">  </w:t>
      </w:r>
      <w:r w:rsidRPr="00AF0834">
        <w:rPr>
          <w:sz w:val="28"/>
          <w:szCs w:val="28"/>
        </w:rPr>
        <w:t xml:space="preserve">Great prices, great gear—don’t miss out! </w:t>
      </w:r>
      <w:r w:rsidRPr="00AF0834">
        <w:rPr>
          <w:rFonts w:ascii="Segoe UI Emoji" w:hAnsi="Segoe UI Emoji" w:cs="Segoe UI Emoji"/>
          <w:sz w:val="28"/>
          <w:szCs w:val="28"/>
        </w:rPr>
        <w:t>❄️</w:t>
      </w:r>
    </w:p>
    <w:p w14:paraId="7ECC6CA5" w14:textId="0735C420" w:rsidR="00BE2FEC" w:rsidRDefault="00BE2FEC" w:rsidP="00B62953">
      <w:pPr>
        <w:spacing w:after="50" w:line="259" w:lineRule="auto"/>
        <w:ind w:left="14" w:firstLine="0"/>
        <w:rPr>
          <w:sz w:val="32"/>
          <w:u w:val="single" w:color="000000"/>
          <w:shd w:val="clear" w:color="auto" w:fill="FFFF00"/>
        </w:rPr>
      </w:pPr>
    </w:p>
    <w:p w14:paraId="1FFFB9D1" w14:textId="77777777" w:rsidR="008D36B3" w:rsidRDefault="008D36B3" w:rsidP="00214B45">
      <w:pPr>
        <w:spacing w:after="0" w:line="240" w:lineRule="auto"/>
        <w:ind w:left="0" w:firstLine="0"/>
        <w:rPr>
          <w:sz w:val="32"/>
          <w:u w:val="single" w:color="000000"/>
          <w:shd w:val="clear" w:color="auto" w:fill="FFFF00"/>
        </w:rPr>
      </w:pPr>
    </w:p>
    <w:p w14:paraId="789F2BC6" w14:textId="77777777" w:rsidR="008D36B3" w:rsidRDefault="008D36B3" w:rsidP="00214B45">
      <w:pPr>
        <w:spacing w:after="0" w:line="240" w:lineRule="auto"/>
        <w:ind w:left="0" w:firstLine="0"/>
        <w:rPr>
          <w:sz w:val="32"/>
          <w:u w:val="single" w:color="000000"/>
          <w:shd w:val="clear" w:color="auto" w:fill="FFFF00"/>
        </w:rPr>
      </w:pPr>
    </w:p>
    <w:p w14:paraId="17FB1555" w14:textId="77777777" w:rsidR="008D36B3" w:rsidRDefault="008D36B3" w:rsidP="00214B45">
      <w:pPr>
        <w:spacing w:after="0" w:line="240" w:lineRule="auto"/>
        <w:ind w:left="0" w:firstLine="0"/>
        <w:rPr>
          <w:sz w:val="32"/>
          <w:u w:val="single" w:color="000000"/>
          <w:shd w:val="clear" w:color="auto" w:fill="FFFF00"/>
        </w:rPr>
      </w:pPr>
    </w:p>
    <w:p w14:paraId="171587D0" w14:textId="77777777" w:rsidR="008D36B3" w:rsidRDefault="008D36B3" w:rsidP="00214B45">
      <w:pPr>
        <w:spacing w:after="0" w:line="240" w:lineRule="auto"/>
        <w:ind w:left="0" w:firstLine="0"/>
        <w:rPr>
          <w:sz w:val="32"/>
          <w:u w:val="single" w:color="000000"/>
          <w:shd w:val="clear" w:color="auto" w:fill="FFFF00"/>
        </w:rPr>
      </w:pPr>
    </w:p>
    <w:p w14:paraId="3AE0F0D9" w14:textId="77777777" w:rsidR="008D36B3" w:rsidRDefault="008D36B3" w:rsidP="00214B45">
      <w:pPr>
        <w:spacing w:after="0" w:line="240" w:lineRule="auto"/>
        <w:ind w:left="0" w:firstLine="0"/>
        <w:rPr>
          <w:sz w:val="32"/>
          <w:u w:val="single" w:color="000000"/>
          <w:shd w:val="clear" w:color="auto" w:fill="FFFF00"/>
        </w:rPr>
      </w:pPr>
    </w:p>
    <w:p w14:paraId="07B0D201" w14:textId="3007EB77" w:rsidR="00214B45" w:rsidRDefault="008D2483" w:rsidP="00214B45">
      <w:pPr>
        <w:spacing w:after="0" w:line="240" w:lineRule="auto"/>
        <w:ind w:left="0" w:firstLine="0"/>
        <w:rPr>
          <w:rFonts w:ascii="Arial" w:hAnsi="Arial" w:cs="Arial"/>
          <w:color w:val="222222"/>
          <w:kern w:val="0"/>
          <w:sz w:val="27"/>
          <w:szCs w:val="27"/>
          <w14:ligatures w14:val="none"/>
        </w:rPr>
      </w:pPr>
      <w:r>
        <w:rPr>
          <w:sz w:val="32"/>
          <w:u w:val="single" w:color="000000"/>
          <w:shd w:val="clear" w:color="auto" w:fill="FFFF00"/>
        </w:rPr>
        <w:lastRenderedPageBreak/>
        <w:t xml:space="preserve">                                         </w:t>
      </w:r>
      <w:r w:rsidR="00214B45">
        <w:rPr>
          <w:sz w:val="32"/>
          <w:u w:val="single" w:color="000000"/>
          <w:shd w:val="clear" w:color="auto" w:fill="FFFF00"/>
        </w:rPr>
        <w:t>The Club’s Marketplace</w:t>
      </w:r>
      <w:r>
        <w:rPr>
          <w:sz w:val="32"/>
          <w:u w:val="single" w:color="000000"/>
          <w:shd w:val="clear" w:color="auto" w:fill="FFFF00"/>
        </w:rPr>
        <w:t>______________________</w:t>
      </w:r>
    </w:p>
    <w:p w14:paraId="1238FA68" w14:textId="0E8DFBD6" w:rsidR="005A5EDD" w:rsidRDefault="008D2483" w:rsidP="00B62953">
      <w:pPr>
        <w:spacing w:after="50" w:line="259" w:lineRule="auto"/>
        <w:ind w:left="14" w:firstLine="0"/>
        <w:rPr>
          <w:sz w:val="32"/>
          <w:u w:val="single" w:color="000000"/>
          <w:shd w:val="clear" w:color="auto" w:fill="FFFF00"/>
        </w:rPr>
      </w:pPr>
      <w:r>
        <w:rPr>
          <w:noProof/>
          <w:szCs w:val="28"/>
        </w:rPr>
        <w:drawing>
          <wp:anchor distT="0" distB="0" distL="114300" distR="114300" simplePos="0" relativeHeight="251685897" behindDoc="0" locked="0" layoutInCell="1" allowOverlap="1" wp14:anchorId="7A6AFC2C" wp14:editId="6BD75B5C">
            <wp:simplePos x="0" y="0"/>
            <wp:positionH relativeFrom="margin">
              <wp:posOffset>1647190</wp:posOffset>
            </wp:positionH>
            <wp:positionV relativeFrom="paragraph">
              <wp:posOffset>240030</wp:posOffset>
            </wp:positionV>
            <wp:extent cx="2856865" cy="1733550"/>
            <wp:effectExtent l="0" t="0" r="635" b="0"/>
            <wp:wrapSquare wrapText="bothSides"/>
            <wp:docPr id="7039017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6865"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16A6E8" w14:textId="6D2DBBE4" w:rsidR="005A5EDD" w:rsidRDefault="005A5EDD" w:rsidP="00B62953">
      <w:pPr>
        <w:spacing w:after="50" w:line="259" w:lineRule="auto"/>
        <w:ind w:left="14" w:firstLine="0"/>
        <w:rPr>
          <w:sz w:val="32"/>
          <w:u w:val="single" w:color="000000"/>
          <w:shd w:val="clear" w:color="auto" w:fill="FFFF00"/>
        </w:rPr>
      </w:pPr>
    </w:p>
    <w:p w14:paraId="74066286" w14:textId="0DC515B0" w:rsidR="005A5EDD" w:rsidRDefault="005A5EDD" w:rsidP="00B62953">
      <w:pPr>
        <w:spacing w:after="50" w:line="259" w:lineRule="auto"/>
        <w:ind w:left="14" w:firstLine="0"/>
        <w:rPr>
          <w:sz w:val="32"/>
          <w:u w:val="single" w:color="000000"/>
          <w:shd w:val="clear" w:color="auto" w:fill="FFFF00"/>
        </w:rPr>
      </w:pPr>
    </w:p>
    <w:p w14:paraId="0C210999" w14:textId="126A16B7" w:rsidR="00BE2FEC" w:rsidRDefault="00BE2FEC">
      <w:pPr>
        <w:spacing w:after="15" w:line="259" w:lineRule="auto"/>
        <w:ind w:left="14" w:firstLine="0"/>
        <w:rPr>
          <w:sz w:val="32"/>
          <w:u w:val="single" w:color="000000"/>
          <w:shd w:val="clear" w:color="auto" w:fill="FFFF00"/>
        </w:rPr>
      </w:pPr>
    </w:p>
    <w:p w14:paraId="12AED6FD" w14:textId="289FF942" w:rsidR="0006618C" w:rsidRDefault="00D618D6" w:rsidP="00F7610E">
      <w:pPr>
        <w:pStyle w:val="NormalWeb"/>
      </w:pPr>
      <w:r>
        <w:rPr>
          <w:sz w:val="32"/>
          <w:shd w:val="clear" w:color="auto" w:fill="FFFF00"/>
        </w:rPr>
        <w:t xml:space="preserve">  </w:t>
      </w:r>
    </w:p>
    <w:p w14:paraId="527985B4" w14:textId="110C3B7E" w:rsidR="00BE2FEC" w:rsidRDefault="00BE2FEC" w:rsidP="0006618C">
      <w:pPr>
        <w:spacing w:after="15" w:line="259" w:lineRule="auto"/>
        <w:ind w:left="14" w:firstLine="0"/>
        <w:rPr>
          <w:szCs w:val="28"/>
        </w:rPr>
      </w:pPr>
    </w:p>
    <w:p w14:paraId="067FE62A" w14:textId="77777777" w:rsidR="00A42312" w:rsidRDefault="00A42312" w:rsidP="00A42312">
      <w:pPr>
        <w:pStyle w:val="ListParagraph"/>
        <w:spacing w:after="0" w:line="240" w:lineRule="auto"/>
        <w:ind w:firstLine="0"/>
        <w:rPr>
          <w:rFonts w:ascii="Arial" w:hAnsi="Arial" w:cs="Arial"/>
          <w:color w:val="222222"/>
          <w:kern w:val="0"/>
          <w:sz w:val="24"/>
          <w14:ligatures w14:val="none"/>
        </w:rPr>
      </w:pPr>
    </w:p>
    <w:p w14:paraId="798DDE0A" w14:textId="77777777" w:rsidR="00F7610E" w:rsidRDefault="00F7610E" w:rsidP="00A42312">
      <w:pPr>
        <w:pStyle w:val="ListParagraph"/>
        <w:spacing w:after="0" w:line="240" w:lineRule="auto"/>
        <w:ind w:firstLine="0"/>
        <w:rPr>
          <w:rFonts w:ascii="Arial" w:hAnsi="Arial" w:cs="Arial"/>
          <w:color w:val="222222"/>
          <w:kern w:val="0"/>
          <w:sz w:val="24"/>
          <w14:ligatures w14:val="none"/>
        </w:rPr>
      </w:pPr>
    </w:p>
    <w:p w14:paraId="51C4D0AE" w14:textId="75DF29AF" w:rsidR="00F7610E" w:rsidRPr="00364CD9" w:rsidRDefault="00F7610E" w:rsidP="00FB496E">
      <w:pPr>
        <w:spacing w:after="0" w:line="240" w:lineRule="auto"/>
        <w:rPr>
          <w:rFonts w:ascii="Arial" w:hAnsi="Arial" w:cs="Arial"/>
          <w:color w:val="auto"/>
          <w:kern w:val="0"/>
          <w:sz w:val="24"/>
          <w14:ligatures w14:val="none"/>
        </w:rPr>
      </w:pPr>
      <w:r w:rsidRPr="00364CD9">
        <w:rPr>
          <w:rFonts w:ascii="Arial" w:hAnsi="Arial" w:cs="Arial"/>
          <w:b/>
          <w:bCs/>
          <w:color w:val="auto"/>
          <w:kern w:val="0"/>
          <w:sz w:val="27"/>
          <w:szCs w:val="27"/>
          <w:highlight w:val="lightGray"/>
          <w:shd w:val="clear" w:color="auto" w:fill="FFFFFF"/>
          <w14:ligatures w14:val="none"/>
        </w:rPr>
        <w:t>JOHN NOTO (724-996-4805) is selling the following</w:t>
      </w:r>
      <w:r w:rsidR="00FB496E" w:rsidRPr="00364CD9">
        <w:rPr>
          <w:rFonts w:ascii="Arial" w:hAnsi="Arial" w:cs="Arial"/>
          <w:b/>
          <w:bCs/>
          <w:color w:val="auto"/>
          <w:kern w:val="0"/>
          <w:sz w:val="27"/>
          <w:szCs w:val="27"/>
          <w:highlight w:val="lightGray"/>
          <w:shd w:val="clear" w:color="auto" w:fill="FFFFFF"/>
          <w14:ligatures w14:val="none"/>
        </w:rPr>
        <w:t xml:space="preserve"> items</w:t>
      </w:r>
      <w:r w:rsidRPr="00364CD9">
        <w:rPr>
          <w:rFonts w:ascii="Arial" w:hAnsi="Arial" w:cs="Arial"/>
          <w:color w:val="auto"/>
          <w:kern w:val="0"/>
          <w:sz w:val="27"/>
          <w:szCs w:val="27"/>
          <w:highlight w:val="lightGray"/>
          <w:shd w:val="clear" w:color="auto" w:fill="FFFFFF"/>
          <w14:ligatures w14:val="none"/>
        </w:rPr>
        <w:t>:</w:t>
      </w:r>
      <w:r w:rsidRPr="00364CD9">
        <w:rPr>
          <w:rFonts w:ascii="Arial" w:hAnsi="Arial" w:cs="Arial"/>
          <w:color w:val="auto"/>
          <w:kern w:val="0"/>
          <w:sz w:val="27"/>
          <w:szCs w:val="27"/>
          <w:shd w:val="clear" w:color="auto" w:fill="FFFFFF"/>
          <w14:ligatures w14:val="none"/>
        </w:rPr>
        <w:t>   </w:t>
      </w:r>
    </w:p>
    <w:p w14:paraId="0025AB1C" w14:textId="77777777" w:rsidR="00F7610E" w:rsidRPr="00364CD9" w:rsidRDefault="00F7610E" w:rsidP="00A42312">
      <w:pPr>
        <w:pStyle w:val="ListParagraph"/>
        <w:spacing w:after="0" w:line="240" w:lineRule="auto"/>
        <w:ind w:firstLine="0"/>
        <w:rPr>
          <w:rFonts w:ascii="Arial" w:hAnsi="Arial" w:cs="Arial"/>
          <w:color w:val="auto"/>
          <w:kern w:val="0"/>
          <w:sz w:val="24"/>
          <w14:ligatures w14:val="none"/>
        </w:rPr>
      </w:pPr>
    </w:p>
    <w:p w14:paraId="2DD24273" w14:textId="53628B1E" w:rsidR="00E02CDE" w:rsidRPr="004E6F62" w:rsidRDefault="00E02CDE">
      <w:pPr>
        <w:pStyle w:val="ListParagraph"/>
        <w:numPr>
          <w:ilvl w:val="0"/>
          <w:numId w:val="1"/>
        </w:numPr>
        <w:spacing w:after="0" w:line="240" w:lineRule="auto"/>
        <w:rPr>
          <w:rFonts w:ascii="Arial" w:hAnsi="Arial" w:cs="Arial"/>
          <w:color w:val="222222"/>
          <w:kern w:val="0"/>
          <w:sz w:val="24"/>
          <w14:ligatures w14:val="none"/>
        </w:rPr>
      </w:pPr>
      <w:r w:rsidRPr="004E6F62">
        <w:rPr>
          <w:rFonts w:ascii="Arial" w:hAnsi="Arial" w:cs="Arial"/>
          <w:color w:val="222222"/>
          <w:kern w:val="0"/>
          <w:sz w:val="27"/>
          <w:szCs w:val="27"/>
          <w14:ligatures w14:val="none"/>
        </w:rPr>
        <w:t>FOR SALE MUZZLELOADER</w:t>
      </w:r>
    </w:p>
    <w:p w14:paraId="5E171C8B" w14:textId="18C9AD9C" w:rsidR="00E02CDE" w:rsidRPr="00E02CDE" w:rsidRDefault="004E6F62" w:rsidP="00E02CDE">
      <w:pPr>
        <w:shd w:val="clear" w:color="auto" w:fill="FFFFFF"/>
        <w:spacing w:after="0" w:line="240" w:lineRule="auto"/>
        <w:ind w:left="0" w:firstLine="0"/>
        <w:rPr>
          <w:rFonts w:ascii="Arial" w:hAnsi="Arial" w:cs="Arial"/>
          <w:color w:val="222222"/>
          <w:kern w:val="0"/>
          <w:sz w:val="24"/>
          <w14:ligatures w14:val="none"/>
        </w:rPr>
      </w:pPr>
      <w:r>
        <w:rPr>
          <w:rFonts w:ascii="Arial" w:hAnsi="Arial" w:cs="Arial"/>
          <w:color w:val="222222"/>
          <w:kern w:val="0"/>
          <w:sz w:val="27"/>
          <w:szCs w:val="27"/>
          <w14:ligatures w14:val="none"/>
        </w:rPr>
        <w:t xml:space="preserve">         </w:t>
      </w:r>
      <w:r w:rsidR="00E02CDE" w:rsidRPr="00E02CDE">
        <w:rPr>
          <w:rFonts w:ascii="Arial" w:hAnsi="Arial" w:cs="Arial"/>
          <w:color w:val="222222"/>
          <w:kern w:val="0"/>
          <w:sz w:val="27"/>
          <w:szCs w:val="27"/>
          <w14:ligatures w14:val="none"/>
        </w:rPr>
        <w:t>TC PATRIOT 45 CAL. TARGET PISTOL</w:t>
      </w:r>
    </w:p>
    <w:p w14:paraId="37AEF4DC" w14:textId="726167FF" w:rsidR="00E02CDE" w:rsidRPr="00E02CDE" w:rsidRDefault="004E6F62" w:rsidP="00E02CDE">
      <w:pPr>
        <w:shd w:val="clear" w:color="auto" w:fill="FFFFFF"/>
        <w:spacing w:after="0" w:line="240" w:lineRule="auto"/>
        <w:ind w:left="0" w:firstLine="0"/>
        <w:rPr>
          <w:rFonts w:ascii="Arial" w:hAnsi="Arial" w:cs="Arial"/>
          <w:color w:val="222222"/>
          <w:kern w:val="0"/>
          <w:sz w:val="24"/>
          <w14:ligatures w14:val="none"/>
        </w:rPr>
      </w:pPr>
      <w:r>
        <w:rPr>
          <w:rFonts w:ascii="Arial" w:hAnsi="Arial" w:cs="Arial"/>
          <w:color w:val="222222"/>
          <w:kern w:val="0"/>
          <w:sz w:val="27"/>
          <w:szCs w:val="27"/>
          <w14:ligatures w14:val="none"/>
        </w:rPr>
        <w:t xml:space="preserve">         </w:t>
      </w:r>
      <w:r w:rsidR="00E02CDE" w:rsidRPr="00E02CDE">
        <w:rPr>
          <w:rFonts w:ascii="Arial" w:hAnsi="Arial" w:cs="Arial"/>
          <w:color w:val="222222"/>
          <w:kern w:val="0"/>
          <w:sz w:val="27"/>
          <w:szCs w:val="27"/>
          <w14:ligatures w14:val="none"/>
        </w:rPr>
        <w:t>WITH POWDER, ROUND BALLS, EXTRAS,  </w:t>
      </w:r>
    </w:p>
    <w:p w14:paraId="72731C6F" w14:textId="3F3E3070" w:rsidR="004E6F62" w:rsidRDefault="004E6F62" w:rsidP="00A11E83">
      <w:pPr>
        <w:shd w:val="clear" w:color="auto" w:fill="FFFFFF"/>
        <w:spacing w:after="0" w:line="240" w:lineRule="auto"/>
        <w:ind w:left="0" w:firstLine="0"/>
        <w:rPr>
          <w:rFonts w:ascii="Arial" w:hAnsi="Arial" w:cs="Arial"/>
          <w:color w:val="222222"/>
          <w:kern w:val="0"/>
          <w:sz w:val="27"/>
          <w:szCs w:val="27"/>
          <w14:ligatures w14:val="none"/>
        </w:rPr>
      </w:pPr>
      <w:r>
        <w:rPr>
          <w:rFonts w:ascii="Arial" w:hAnsi="Arial" w:cs="Arial"/>
          <w:color w:val="222222"/>
          <w:kern w:val="0"/>
          <w:sz w:val="27"/>
          <w:szCs w:val="27"/>
          <w14:ligatures w14:val="none"/>
        </w:rPr>
        <w:t xml:space="preserve">         </w:t>
      </w:r>
      <w:r w:rsidR="00E02CDE" w:rsidRPr="00E02CDE">
        <w:rPr>
          <w:rFonts w:ascii="Arial" w:hAnsi="Arial" w:cs="Arial"/>
          <w:color w:val="222222"/>
          <w:kern w:val="0"/>
          <w:sz w:val="27"/>
          <w:szCs w:val="27"/>
          <w14:ligatures w14:val="none"/>
        </w:rPr>
        <w:t>AND CASE,</w:t>
      </w:r>
      <w:r w:rsidR="00A11E83">
        <w:rPr>
          <w:rFonts w:ascii="Arial" w:hAnsi="Arial" w:cs="Arial"/>
          <w:color w:val="222222"/>
          <w:kern w:val="0"/>
          <w:sz w:val="27"/>
          <w:szCs w:val="27"/>
          <w14:ligatures w14:val="none"/>
        </w:rPr>
        <w:t xml:space="preserve"> </w:t>
      </w:r>
      <w:r w:rsidR="00E02CDE" w:rsidRPr="00E02CDE">
        <w:rPr>
          <w:rFonts w:ascii="Arial" w:hAnsi="Arial" w:cs="Arial"/>
          <w:color w:val="222222"/>
          <w:kern w:val="0"/>
          <w:sz w:val="27"/>
          <w:szCs w:val="27"/>
          <w14:ligatures w14:val="none"/>
        </w:rPr>
        <w:t>EXCELLENT COND</w:t>
      </w:r>
      <w:r w:rsidR="00B13AE7">
        <w:rPr>
          <w:rFonts w:ascii="Arial" w:hAnsi="Arial" w:cs="Arial"/>
          <w:color w:val="222222"/>
          <w:kern w:val="0"/>
          <w:sz w:val="27"/>
          <w:szCs w:val="27"/>
          <w14:ligatures w14:val="none"/>
        </w:rPr>
        <w:t>ITION</w:t>
      </w:r>
      <w:r w:rsidR="00A11E83" w:rsidRPr="00E02CDE">
        <w:rPr>
          <w:rFonts w:ascii="Arial" w:hAnsi="Arial" w:cs="Arial"/>
          <w:color w:val="222222"/>
          <w:kern w:val="0"/>
          <w:sz w:val="27"/>
          <w:szCs w:val="27"/>
          <w14:ligatures w14:val="none"/>
        </w:rPr>
        <w:t>                   </w:t>
      </w:r>
    </w:p>
    <w:p w14:paraId="30F0CA6B" w14:textId="0BB5774F" w:rsidR="00A11E83" w:rsidRPr="00E02CDE" w:rsidRDefault="004E6F62" w:rsidP="00A11E83">
      <w:pPr>
        <w:shd w:val="clear" w:color="auto" w:fill="FFFFFF"/>
        <w:spacing w:after="0" w:line="240" w:lineRule="auto"/>
        <w:ind w:left="0" w:firstLine="0"/>
        <w:rPr>
          <w:rFonts w:ascii="Arial" w:hAnsi="Arial" w:cs="Arial"/>
          <w:color w:val="222222"/>
          <w:kern w:val="0"/>
          <w:sz w:val="24"/>
          <w14:ligatures w14:val="none"/>
        </w:rPr>
      </w:pPr>
      <w:r>
        <w:rPr>
          <w:rFonts w:ascii="Arial" w:hAnsi="Arial" w:cs="Arial"/>
          <w:color w:val="222222"/>
          <w:kern w:val="0"/>
          <w:sz w:val="27"/>
          <w:szCs w:val="27"/>
          <w14:ligatures w14:val="none"/>
        </w:rPr>
        <w:t xml:space="preserve">         </w:t>
      </w:r>
      <w:r w:rsidR="00A11E83" w:rsidRPr="00E02CDE">
        <w:rPr>
          <w:rFonts w:ascii="Arial" w:hAnsi="Arial" w:cs="Arial"/>
          <w:color w:val="222222"/>
          <w:kern w:val="0"/>
          <w:sz w:val="27"/>
          <w:szCs w:val="27"/>
          <w14:ligatures w14:val="none"/>
        </w:rPr>
        <w:t xml:space="preserve">$ 425 / </w:t>
      </w:r>
      <w:r w:rsidR="00A11E83" w:rsidRPr="00B13AE7">
        <w:rPr>
          <w:rFonts w:ascii="Arial" w:hAnsi="Arial" w:cs="Arial"/>
          <w:color w:val="222222"/>
          <w:kern w:val="0"/>
          <w:szCs w:val="28"/>
          <w14:ligatures w14:val="none"/>
        </w:rPr>
        <w:t>B</w:t>
      </w:r>
      <w:r w:rsidR="00695F62" w:rsidRPr="00B13AE7">
        <w:rPr>
          <w:rFonts w:ascii="Arial" w:hAnsi="Arial" w:cs="Arial"/>
          <w:color w:val="222222"/>
          <w:kern w:val="0"/>
          <w:szCs w:val="28"/>
          <w14:ligatures w14:val="none"/>
        </w:rPr>
        <w:t xml:space="preserve">est </w:t>
      </w:r>
      <w:r w:rsidR="00A11E83" w:rsidRPr="00B13AE7">
        <w:rPr>
          <w:rFonts w:ascii="Arial" w:hAnsi="Arial" w:cs="Arial"/>
          <w:color w:val="222222"/>
          <w:kern w:val="0"/>
          <w:szCs w:val="28"/>
          <w14:ligatures w14:val="none"/>
        </w:rPr>
        <w:t>O</w:t>
      </w:r>
      <w:r w:rsidR="00B13AE7" w:rsidRPr="00B13AE7">
        <w:rPr>
          <w:rFonts w:ascii="Arial" w:hAnsi="Arial" w:cs="Arial"/>
          <w:color w:val="222222"/>
          <w:kern w:val="0"/>
          <w:szCs w:val="28"/>
          <w14:ligatures w14:val="none"/>
        </w:rPr>
        <w:t>ffer</w:t>
      </w:r>
    </w:p>
    <w:p w14:paraId="4DF47922" w14:textId="209230EE" w:rsidR="00E02CDE" w:rsidRPr="00E02CDE" w:rsidRDefault="00E02CDE" w:rsidP="00E02CDE">
      <w:pPr>
        <w:shd w:val="clear" w:color="auto" w:fill="FFFFFF"/>
        <w:spacing w:after="0" w:line="240" w:lineRule="auto"/>
        <w:ind w:left="0" w:firstLine="0"/>
        <w:rPr>
          <w:rFonts w:ascii="Arial" w:hAnsi="Arial" w:cs="Arial"/>
          <w:color w:val="222222"/>
          <w:kern w:val="0"/>
          <w:sz w:val="24"/>
          <w14:ligatures w14:val="none"/>
        </w:rPr>
      </w:pPr>
    </w:p>
    <w:p w14:paraId="456C1EEF" w14:textId="273483BB" w:rsidR="00A11E83" w:rsidRPr="004E6F62" w:rsidRDefault="00E02CDE">
      <w:pPr>
        <w:pStyle w:val="ListParagraph"/>
        <w:numPr>
          <w:ilvl w:val="0"/>
          <w:numId w:val="1"/>
        </w:numPr>
        <w:shd w:val="clear" w:color="auto" w:fill="FFFFFF"/>
        <w:spacing w:after="0" w:line="240" w:lineRule="auto"/>
        <w:rPr>
          <w:rFonts w:ascii="Arial" w:hAnsi="Arial" w:cs="Arial"/>
          <w:color w:val="222222"/>
          <w:kern w:val="0"/>
          <w:sz w:val="27"/>
          <w:szCs w:val="27"/>
          <w14:ligatures w14:val="none"/>
        </w:rPr>
      </w:pPr>
      <w:r w:rsidRPr="004E6F62">
        <w:rPr>
          <w:rFonts w:ascii="Arial" w:hAnsi="Arial" w:cs="Arial"/>
          <w:color w:val="222222"/>
          <w:kern w:val="0"/>
          <w:sz w:val="27"/>
          <w:szCs w:val="27"/>
          <w14:ligatures w14:val="none"/>
        </w:rPr>
        <w:t>TC RENEGADE 54 CAL</w:t>
      </w:r>
      <w:r w:rsidR="00A11E83" w:rsidRPr="004E6F62">
        <w:rPr>
          <w:rFonts w:ascii="Arial" w:hAnsi="Arial" w:cs="Arial"/>
          <w:color w:val="222222"/>
          <w:kern w:val="0"/>
          <w:sz w:val="27"/>
          <w:szCs w:val="27"/>
          <w14:ligatures w14:val="none"/>
        </w:rPr>
        <w:t xml:space="preserve"> </w:t>
      </w:r>
      <w:r w:rsidRPr="004E6F62">
        <w:rPr>
          <w:rFonts w:ascii="Arial" w:hAnsi="Arial" w:cs="Arial"/>
          <w:color w:val="222222"/>
          <w:kern w:val="0"/>
          <w:sz w:val="27"/>
          <w:szCs w:val="27"/>
          <w14:ligatures w14:val="none"/>
        </w:rPr>
        <w:t>PERCUSSION RIFLE       </w:t>
      </w:r>
    </w:p>
    <w:p w14:paraId="1BC20DC5" w14:textId="72ADCE90" w:rsidR="00695F62" w:rsidRDefault="004E6F62" w:rsidP="00E02CDE">
      <w:pPr>
        <w:shd w:val="clear" w:color="auto" w:fill="FFFFFF"/>
        <w:spacing w:after="0" w:line="240" w:lineRule="auto"/>
        <w:ind w:left="0" w:firstLine="0"/>
        <w:rPr>
          <w:rFonts w:ascii="Arial" w:hAnsi="Arial" w:cs="Arial"/>
          <w:color w:val="222222"/>
          <w:kern w:val="0"/>
          <w:sz w:val="27"/>
          <w:szCs w:val="27"/>
          <w14:ligatures w14:val="none"/>
        </w:rPr>
      </w:pPr>
      <w:r>
        <w:rPr>
          <w:rFonts w:ascii="Arial" w:hAnsi="Arial" w:cs="Arial"/>
          <w:color w:val="222222"/>
          <w:kern w:val="0"/>
          <w:sz w:val="27"/>
          <w:szCs w:val="27"/>
          <w14:ligatures w14:val="none"/>
        </w:rPr>
        <w:t xml:space="preserve">          </w:t>
      </w:r>
      <w:r w:rsidR="00E02CDE" w:rsidRPr="00E02CDE">
        <w:rPr>
          <w:rFonts w:ascii="Arial" w:hAnsi="Arial" w:cs="Arial"/>
          <w:color w:val="222222"/>
          <w:kern w:val="0"/>
          <w:sz w:val="27"/>
          <w:szCs w:val="27"/>
          <w14:ligatures w14:val="none"/>
        </w:rPr>
        <w:t>BLACK POWDER, FIBER OPTIC</w:t>
      </w:r>
      <w:r w:rsidR="00695F62">
        <w:rPr>
          <w:rFonts w:ascii="Arial" w:hAnsi="Arial" w:cs="Arial"/>
          <w:color w:val="222222"/>
          <w:kern w:val="0"/>
          <w:sz w:val="27"/>
          <w:szCs w:val="27"/>
          <w14:ligatures w14:val="none"/>
        </w:rPr>
        <w:t>,</w:t>
      </w:r>
      <w:r w:rsidR="00E02CDE" w:rsidRPr="00E02CDE">
        <w:rPr>
          <w:rFonts w:ascii="Arial" w:hAnsi="Arial" w:cs="Arial"/>
          <w:color w:val="222222"/>
          <w:kern w:val="0"/>
          <w:sz w:val="27"/>
          <w:szCs w:val="27"/>
          <w14:ligatures w14:val="none"/>
        </w:rPr>
        <w:t xml:space="preserve"> OPEN ADJUSTABLE SIGHTS, </w:t>
      </w:r>
    </w:p>
    <w:p w14:paraId="0FCDED59" w14:textId="18C56F1B" w:rsidR="00695F62" w:rsidRDefault="00695F62" w:rsidP="00A11E83">
      <w:pPr>
        <w:shd w:val="clear" w:color="auto" w:fill="FFFFFF"/>
        <w:spacing w:after="0" w:line="240" w:lineRule="auto"/>
        <w:ind w:left="0" w:firstLine="0"/>
        <w:rPr>
          <w:rFonts w:ascii="Arial" w:hAnsi="Arial" w:cs="Arial"/>
          <w:color w:val="222222"/>
          <w:kern w:val="0"/>
          <w:sz w:val="27"/>
          <w:szCs w:val="27"/>
          <w14:ligatures w14:val="none"/>
        </w:rPr>
      </w:pPr>
      <w:r>
        <w:rPr>
          <w:rFonts w:ascii="Arial" w:hAnsi="Arial" w:cs="Arial"/>
          <w:color w:val="222222"/>
          <w:kern w:val="0"/>
          <w:sz w:val="27"/>
          <w:szCs w:val="27"/>
          <w14:ligatures w14:val="none"/>
        </w:rPr>
        <w:t xml:space="preserve">          </w:t>
      </w:r>
      <w:r w:rsidR="00E02CDE" w:rsidRPr="00E02CDE">
        <w:rPr>
          <w:rFonts w:ascii="Arial" w:hAnsi="Arial" w:cs="Arial"/>
          <w:color w:val="222222"/>
          <w:kern w:val="0"/>
          <w:sz w:val="27"/>
          <w:szCs w:val="27"/>
          <w14:ligatures w14:val="none"/>
        </w:rPr>
        <w:t>APPROVED FOR</w:t>
      </w:r>
      <w:r>
        <w:rPr>
          <w:rFonts w:ascii="Arial" w:hAnsi="Arial" w:cs="Arial"/>
          <w:color w:val="222222"/>
          <w:kern w:val="0"/>
          <w:sz w:val="27"/>
          <w:szCs w:val="27"/>
          <w14:ligatures w14:val="none"/>
        </w:rPr>
        <w:t xml:space="preserve"> </w:t>
      </w:r>
      <w:r w:rsidR="00E02CDE" w:rsidRPr="00E02CDE">
        <w:rPr>
          <w:rFonts w:ascii="Arial" w:hAnsi="Arial" w:cs="Arial"/>
          <w:color w:val="222222"/>
          <w:kern w:val="0"/>
          <w:sz w:val="27"/>
          <w:szCs w:val="27"/>
          <w14:ligatures w14:val="none"/>
        </w:rPr>
        <w:t>MARS BLACK POWDER</w:t>
      </w:r>
      <w:r w:rsidR="00E02CDE" w:rsidRPr="00E02CDE">
        <w:rPr>
          <w:rFonts w:ascii="Arial" w:hAnsi="Arial" w:cs="Arial"/>
          <w:color w:val="222222"/>
          <w:kern w:val="0"/>
          <w:sz w:val="24"/>
          <w14:ligatures w14:val="none"/>
        </w:rPr>
        <w:t> </w:t>
      </w:r>
      <w:r w:rsidR="00E02CDE" w:rsidRPr="00E02CDE">
        <w:rPr>
          <w:rFonts w:ascii="Arial" w:hAnsi="Arial" w:cs="Arial"/>
          <w:color w:val="222222"/>
          <w:kern w:val="0"/>
          <w:sz w:val="27"/>
          <w:szCs w:val="27"/>
          <w14:ligatures w14:val="none"/>
        </w:rPr>
        <w:t>LEAGUE.   </w:t>
      </w:r>
    </w:p>
    <w:p w14:paraId="66C67420" w14:textId="4E8F919A" w:rsidR="00695F62" w:rsidRDefault="00695F62" w:rsidP="00A11E83">
      <w:pPr>
        <w:shd w:val="clear" w:color="auto" w:fill="FFFFFF"/>
        <w:spacing w:after="0" w:line="240" w:lineRule="auto"/>
        <w:ind w:left="0" w:firstLine="0"/>
        <w:rPr>
          <w:rFonts w:ascii="Arial" w:hAnsi="Arial" w:cs="Arial"/>
          <w:color w:val="222222"/>
          <w:kern w:val="0"/>
          <w:sz w:val="27"/>
          <w:szCs w:val="27"/>
          <w14:ligatures w14:val="none"/>
        </w:rPr>
      </w:pPr>
      <w:r>
        <w:rPr>
          <w:rFonts w:ascii="Arial" w:hAnsi="Arial" w:cs="Arial"/>
          <w:color w:val="222222"/>
          <w:kern w:val="0"/>
          <w:sz w:val="27"/>
          <w:szCs w:val="27"/>
          <w14:ligatures w14:val="none"/>
        </w:rPr>
        <w:t xml:space="preserve">          </w:t>
      </w:r>
      <w:r w:rsidR="00E02CDE" w:rsidRPr="00E02CDE">
        <w:rPr>
          <w:rFonts w:ascii="Arial" w:hAnsi="Arial" w:cs="Arial"/>
          <w:color w:val="222222"/>
          <w:kern w:val="0"/>
          <w:sz w:val="27"/>
          <w:szCs w:val="27"/>
          <w14:ligatures w14:val="none"/>
        </w:rPr>
        <w:t>NICE COND</w:t>
      </w:r>
      <w:r>
        <w:rPr>
          <w:rFonts w:ascii="Arial" w:hAnsi="Arial" w:cs="Arial"/>
          <w:color w:val="222222"/>
          <w:kern w:val="0"/>
          <w:sz w:val="27"/>
          <w:szCs w:val="27"/>
          <w14:ligatures w14:val="none"/>
        </w:rPr>
        <w:t>ITION</w:t>
      </w:r>
      <w:r w:rsidR="00B13AE7">
        <w:rPr>
          <w:rFonts w:ascii="Arial" w:hAnsi="Arial" w:cs="Arial"/>
          <w:color w:val="222222"/>
          <w:kern w:val="0"/>
          <w:sz w:val="27"/>
          <w:szCs w:val="27"/>
          <w14:ligatures w14:val="none"/>
        </w:rPr>
        <w:t>………</w:t>
      </w:r>
      <w:r w:rsidR="00E02CDE" w:rsidRPr="00E02CDE">
        <w:rPr>
          <w:rFonts w:ascii="Arial" w:hAnsi="Arial" w:cs="Arial"/>
          <w:color w:val="222222"/>
          <w:kern w:val="0"/>
          <w:sz w:val="27"/>
          <w:szCs w:val="27"/>
          <w14:ligatures w14:val="none"/>
        </w:rPr>
        <w:t>GREAT BORE </w:t>
      </w:r>
      <w:r w:rsidR="00A11E83" w:rsidRPr="00E02CDE">
        <w:rPr>
          <w:rFonts w:ascii="Arial" w:hAnsi="Arial" w:cs="Arial"/>
          <w:color w:val="222222"/>
          <w:kern w:val="0"/>
          <w:sz w:val="27"/>
          <w:szCs w:val="27"/>
          <w14:ligatures w14:val="none"/>
        </w:rPr>
        <w:t xml:space="preserve">                    </w:t>
      </w:r>
    </w:p>
    <w:p w14:paraId="43805B51" w14:textId="14E19F7D" w:rsidR="00A11E83" w:rsidRPr="00E02CDE" w:rsidRDefault="00695F62" w:rsidP="00A11E83">
      <w:pPr>
        <w:shd w:val="clear" w:color="auto" w:fill="FFFFFF"/>
        <w:spacing w:after="0" w:line="240" w:lineRule="auto"/>
        <w:ind w:left="0" w:firstLine="0"/>
        <w:rPr>
          <w:rFonts w:ascii="Arial" w:hAnsi="Arial" w:cs="Arial"/>
          <w:color w:val="222222"/>
          <w:kern w:val="0"/>
          <w:sz w:val="24"/>
          <w14:ligatures w14:val="none"/>
        </w:rPr>
      </w:pPr>
      <w:r>
        <w:rPr>
          <w:rFonts w:ascii="Arial" w:hAnsi="Arial" w:cs="Arial"/>
          <w:color w:val="222222"/>
          <w:kern w:val="0"/>
          <w:sz w:val="27"/>
          <w:szCs w:val="27"/>
          <w14:ligatures w14:val="none"/>
        </w:rPr>
        <w:t xml:space="preserve">        </w:t>
      </w:r>
      <w:r w:rsidR="00A11E83" w:rsidRPr="00E02CDE">
        <w:rPr>
          <w:rFonts w:ascii="Arial" w:hAnsi="Arial" w:cs="Arial"/>
          <w:color w:val="222222"/>
          <w:kern w:val="0"/>
          <w:sz w:val="27"/>
          <w:szCs w:val="27"/>
          <w14:ligatures w14:val="none"/>
        </w:rPr>
        <w:t> $ 300</w:t>
      </w:r>
    </w:p>
    <w:p w14:paraId="56ABF152" w14:textId="7A88B83A" w:rsidR="00E02CDE" w:rsidRPr="00E02CDE" w:rsidRDefault="00E02CDE" w:rsidP="00E02CDE">
      <w:pPr>
        <w:shd w:val="clear" w:color="auto" w:fill="FFFFFF"/>
        <w:spacing w:after="0" w:line="240" w:lineRule="auto"/>
        <w:ind w:left="0" w:firstLine="0"/>
        <w:rPr>
          <w:rFonts w:ascii="Arial" w:hAnsi="Arial" w:cs="Arial"/>
          <w:color w:val="222222"/>
          <w:kern w:val="0"/>
          <w:sz w:val="24"/>
          <w14:ligatures w14:val="none"/>
        </w:rPr>
      </w:pPr>
    </w:p>
    <w:p w14:paraId="7EAB8E48" w14:textId="10DA57DC" w:rsidR="00E02CDE" w:rsidRPr="004E6F62" w:rsidRDefault="00E02CDE">
      <w:pPr>
        <w:pStyle w:val="ListParagraph"/>
        <w:numPr>
          <w:ilvl w:val="0"/>
          <w:numId w:val="1"/>
        </w:numPr>
        <w:shd w:val="clear" w:color="auto" w:fill="FFFFFF"/>
        <w:spacing w:after="0" w:line="240" w:lineRule="auto"/>
        <w:rPr>
          <w:rFonts w:ascii="Arial" w:hAnsi="Arial" w:cs="Arial"/>
          <w:color w:val="222222"/>
          <w:kern w:val="0"/>
          <w:sz w:val="24"/>
          <w14:ligatures w14:val="none"/>
        </w:rPr>
      </w:pPr>
      <w:r w:rsidRPr="004E6F62">
        <w:rPr>
          <w:rFonts w:ascii="Arial" w:hAnsi="Arial" w:cs="Arial"/>
          <w:color w:val="222222"/>
          <w:kern w:val="0"/>
          <w:sz w:val="27"/>
          <w:szCs w:val="27"/>
          <w14:ligatures w14:val="none"/>
        </w:rPr>
        <w:t>CUSTOM MAUSER ACTION 6 MM REMINGTON BUILT BY SHAWS, NEW SHAWS BARREL.</w:t>
      </w:r>
      <w:r w:rsidR="00A11E83" w:rsidRPr="004E6F62">
        <w:rPr>
          <w:rFonts w:ascii="Arial" w:hAnsi="Arial" w:cs="Arial"/>
          <w:color w:val="222222"/>
          <w:kern w:val="0"/>
          <w:sz w:val="27"/>
          <w:szCs w:val="27"/>
          <w14:ligatures w14:val="none"/>
        </w:rPr>
        <w:t xml:space="preserve"> </w:t>
      </w:r>
      <w:r w:rsidRPr="004E6F62">
        <w:rPr>
          <w:rFonts w:ascii="Arial" w:hAnsi="Arial" w:cs="Arial"/>
          <w:color w:val="222222"/>
          <w:kern w:val="0"/>
          <w:sz w:val="27"/>
          <w:szCs w:val="27"/>
          <w14:ligatures w14:val="none"/>
        </w:rPr>
        <w:t>LOTS OF CUSTOM WORK DONE TO ACTIO</w:t>
      </w:r>
      <w:r w:rsidR="00A11E83" w:rsidRPr="004E6F62">
        <w:rPr>
          <w:rFonts w:ascii="Arial" w:hAnsi="Arial" w:cs="Arial"/>
          <w:color w:val="222222"/>
          <w:kern w:val="0"/>
          <w:sz w:val="27"/>
          <w:szCs w:val="27"/>
          <w14:ligatures w14:val="none"/>
        </w:rPr>
        <w:t>N</w:t>
      </w:r>
      <w:r w:rsidRPr="004E6F62">
        <w:rPr>
          <w:rFonts w:ascii="Arial" w:hAnsi="Arial" w:cs="Arial"/>
          <w:color w:val="222222"/>
          <w:kern w:val="0"/>
          <w:sz w:val="27"/>
          <w:szCs w:val="27"/>
          <w14:ligatures w14:val="none"/>
        </w:rPr>
        <w:t>, AFTERMARKET TRIGGER, LEUPOLD SCOPE,</w:t>
      </w:r>
    </w:p>
    <w:p w14:paraId="4EB559F5" w14:textId="013992E8" w:rsidR="00B13AE7" w:rsidRDefault="004E6F62" w:rsidP="00E02CDE">
      <w:pPr>
        <w:shd w:val="clear" w:color="auto" w:fill="FFFFFF"/>
        <w:spacing w:after="0" w:line="240" w:lineRule="auto"/>
        <w:ind w:left="0" w:firstLine="0"/>
        <w:rPr>
          <w:rFonts w:ascii="Arial" w:hAnsi="Arial" w:cs="Arial"/>
          <w:color w:val="222222"/>
          <w:kern w:val="0"/>
          <w:sz w:val="27"/>
          <w:szCs w:val="27"/>
          <w14:ligatures w14:val="none"/>
        </w:rPr>
      </w:pPr>
      <w:r>
        <w:rPr>
          <w:rFonts w:ascii="Arial" w:hAnsi="Arial" w:cs="Arial"/>
          <w:color w:val="222222"/>
          <w:kern w:val="0"/>
          <w:sz w:val="27"/>
          <w:szCs w:val="27"/>
          <w14:ligatures w14:val="none"/>
        </w:rPr>
        <w:t xml:space="preserve">          </w:t>
      </w:r>
      <w:r w:rsidR="00E02CDE" w:rsidRPr="00E02CDE">
        <w:rPr>
          <w:rFonts w:ascii="Arial" w:hAnsi="Arial" w:cs="Arial"/>
          <w:color w:val="222222"/>
          <w:kern w:val="0"/>
          <w:sz w:val="27"/>
          <w:szCs w:val="27"/>
          <w14:ligatures w14:val="none"/>
        </w:rPr>
        <w:t>LOADED AMMO, DIES,</w:t>
      </w:r>
      <w:r w:rsidR="000A16B3">
        <w:rPr>
          <w:rFonts w:ascii="Arial" w:hAnsi="Arial" w:cs="Arial"/>
          <w:color w:val="222222"/>
          <w:kern w:val="0"/>
          <w:sz w:val="27"/>
          <w:szCs w:val="27"/>
          <w14:ligatures w14:val="none"/>
        </w:rPr>
        <w:t xml:space="preserve"> </w:t>
      </w:r>
      <w:r w:rsidR="00E02CDE" w:rsidRPr="00E02CDE">
        <w:rPr>
          <w:rFonts w:ascii="Arial" w:hAnsi="Arial" w:cs="Arial"/>
          <w:color w:val="222222"/>
          <w:kern w:val="0"/>
          <w:sz w:val="27"/>
          <w:szCs w:val="27"/>
          <w14:ligatures w14:val="none"/>
        </w:rPr>
        <w:t xml:space="preserve">BULLETS, </w:t>
      </w:r>
    </w:p>
    <w:p w14:paraId="07B9ACF7" w14:textId="314A3A19" w:rsidR="00E02CDE" w:rsidRPr="00E02CDE" w:rsidRDefault="00B13AE7" w:rsidP="00E02CDE">
      <w:pPr>
        <w:shd w:val="clear" w:color="auto" w:fill="FFFFFF"/>
        <w:spacing w:after="0" w:line="240" w:lineRule="auto"/>
        <w:ind w:left="0" w:firstLine="0"/>
        <w:rPr>
          <w:rFonts w:ascii="Arial" w:hAnsi="Arial" w:cs="Arial"/>
          <w:color w:val="222222"/>
          <w:kern w:val="0"/>
          <w:sz w:val="24"/>
          <w14:ligatures w14:val="none"/>
        </w:rPr>
      </w:pPr>
      <w:r>
        <w:rPr>
          <w:rFonts w:ascii="Arial" w:hAnsi="Arial" w:cs="Arial"/>
          <w:color w:val="222222"/>
          <w:kern w:val="0"/>
          <w:sz w:val="27"/>
          <w:szCs w:val="27"/>
          <w14:ligatures w14:val="none"/>
        </w:rPr>
        <w:t xml:space="preserve">          </w:t>
      </w:r>
      <w:r w:rsidR="00E02CDE" w:rsidRPr="00E02CDE">
        <w:rPr>
          <w:rFonts w:ascii="Arial" w:hAnsi="Arial" w:cs="Arial"/>
          <w:color w:val="222222"/>
          <w:kern w:val="0"/>
          <w:sz w:val="27"/>
          <w:szCs w:val="27"/>
          <w14:ligatures w14:val="none"/>
        </w:rPr>
        <w:t>NEW BRASS</w:t>
      </w:r>
      <w:r w:rsidR="00C73FEE">
        <w:rPr>
          <w:rFonts w:ascii="Arial" w:hAnsi="Arial" w:cs="Arial"/>
          <w:color w:val="222222"/>
          <w:kern w:val="0"/>
          <w:sz w:val="24"/>
          <w14:ligatures w14:val="none"/>
        </w:rPr>
        <w:t>---</w:t>
      </w:r>
      <w:r w:rsidR="00E02CDE" w:rsidRPr="00E02CDE">
        <w:rPr>
          <w:rFonts w:ascii="Arial" w:hAnsi="Arial" w:cs="Arial"/>
          <w:color w:val="222222"/>
          <w:kern w:val="0"/>
          <w:sz w:val="27"/>
          <w:szCs w:val="27"/>
          <w14:ligatures w14:val="none"/>
        </w:rPr>
        <w:t>A TRUE CUSTOM BUILD</w:t>
      </w:r>
    </w:p>
    <w:p w14:paraId="5B96B0C9" w14:textId="77777777" w:rsidR="00F04ACB" w:rsidRDefault="00E02CDE" w:rsidP="00F04ACB">
      <w:pPr>
        <w:shd w:val="clear" w:color="auto" w:fill="FFFFFF"/>
        <w:spacing w:after="0" w:line="240" w:lineRule="auto"/>
        <w:ind w:left="0" w:firstLine="0"/>
        <w:rPr>
          <w:rFonts w:ascii="Arial" w:hAnsi="Arial" w:cs="Arial"/>
          <w:color w:val="222222"/>
          <w:kern w:val="0"/>
          <w:sz w:val="27"/>
          <w:szCs w:val="27"/>
          <w14:ligatures w14:val="none"/>
        </w:rPr>
      </w:pPr>
      <w:r w:rsidRPr="00E02CDE">
        <w:rPr>
          <w:rFonts w:ascii="Arial" w:hAnsi="Arial" w:cs="Arial"/>
          <w:color w:val="222222"/>
          <w:kern w:val="0"/>
          <w:sz w:val="27"/>
          <w:szCs w:val="27"/>
          <w14:ligatures w14:val="none"/>
        </w:rPr>
        <w:t xml:space="preserve">    </w:t>
      </w:r>
      <w:r w:rsidR="004E6F62">
        <w:rPr>
          <w:rFonts w:ascii="Arial" w:hAnsi="Arial" w:cs="Arial"/>
          <w:color w:val="222222"/>
          <w:kern w:val="0"/>
          <w:sz w:val="27"/>
          <w:szCs w:val="27"/>
          <w14:ligatures w14:val="none"/>
        </w:rPr>
        <w:t xml:space="preserve">      </w:t>
      </w:r>
      <w:r w:rsidRPr="00E02CDE">
        <w:rPr>
          <w:rFonts w:ascii="Arial" w:hAnsi="Arial" w:cs="Arial"/>
          <w:color w:val="222222"/>
          <w:kern w:val="0"/>
          <w:sz w:val="27"/>
          <w:szCs w:val="27"/>
          <w14:ligatures w14:val="none"/>
        </w:rPr>
        <w:t>$ 1025 </w:t>
      </w:r>
      <w:r w:rsidR="00C73FEE">
        <w:rPr>
          <w:rFonts w:ascii="Arial" w:hAnsi="Arial" w:cs="Arial"/>
          <w:color w:val="222222"/>
          <w:kern w:val="0"/>
          <w:sz w:val="27"/>
          <w:szCs w:val="27"/>
          <w14:ligatures w14:val="none"/>
        </w:rPr>
        <w:t xml:space="preserve">or </w:t>
      </w:r>
      <w:r w:rsidRPr="00E02CDE">
        <w:rPr>
          <w:rFonts w:ascii="Arial" w:hAnsi="Arial" w:cs="Arial"/>
          <w:color w:val="222222"/>
          <w:kern w:val="0"/>
          <w:sz w:val="27"/>
          <w:szCs w:val="27"/>
          <w14:ligatures w14:val="none"/>
        </w:rPr>
        <w:t>BEST OFFE</w:t>
      </w:r>
      <w:r w:rsidR="00F04ACB">
        <w:rPr>
          <w:rFonts w:ascii="Arial" w:hAnsi="Arial" w:cs="Arial"/>
          <w:color w:val="222222"/>
          <w:kern w:val="0"/>
          <w:sz w:val="27"/>
          <w:szCs w:val="27"/>
          <w14:ligatures w14:val="none"/>
        </w:rPr>
        <w:t>R</w:t>
      </w:r>
    </w:p>
    <w:p w14:paraId="476D11BC" w14:textId="77777777" w:rsidR="00097884" w:rsidRDefault="000E5F8C" w:rsidP="000E5F8C">
      <w:pPr>
        <w:spacing w:after="0" w:line="240" w:lineRule="auto"/>
        <w:ind w:left="0" w:firstLine="0"/>
        <w:rPr>
          <w:rFonts w:ascii="Arial" w:hAnsi="Arial" w:cs="Arial"/>
          <w:color w:val="888888"/>
          <w:kern w:val="0"/>
          <w:sz w:val="27"/>
          <w:szCs w:val="27"/>
          <w:shd w:val="clear" w:color="auto" w:fill="FFFFFF"/>
          <w14:ligatures w14:val="none"/>
        </w:rPr>
      </w:pPr>
      <w:r w:rsidRPr="00E02CDE">
        <w:rPr>
          <w:rFonts w:ascii="Arial" w:hAnsi="Arial" w:cs="Arial"/>
          <w:color w:val="888888"/>
          <w:kern w:val="0"/>
          <w:sz w:val="27"/>
          <w:szCs w:val="27"/>
          <w:shd w:val="clear" w:color="auto" w:fill="FFFFFF"/>
          <w14:ligatures w14:val="none"/>
        </w:rPr>
        <w:t xml:space="preserve">     </w:t>
      </w:r>
    </w:p>
    <w:p w14:paraId="53DA0030" w14:textId="508B5931" w:rsidR="00ED6FAA" w:rsidRPr="00364CD9" w:rsidRDefault="00097884" w:rsidP="000E5F8C">
      <w:pPr>
        <w:spacing w:after="0" w:line="240" w:lineRule="auto"/>
        <w:ind w:left="0" w:firstLine="0"/>
        <w:rPr>
          <w:rFonts w:ascii="Arial" w:hAnsi="Arial" w:cs="Arial"/>
          <w:b/>
          <w:bCs/>
          <w:color w:val="auto"/>
          <w:kern w:val="0"/>
          <w:sz w:val="27"/>
          <w:szCs w:val="27"/>
          <w:shd w:val="clear" w:color="auto" w:fill="FFFFFF"/>
          <w14:ligatures w14:val="none"/>
        </w:rPr>
      </w:pPr>
      <w:r w:rsidRPr="00364CD9">
        <w:rPr>
          <w:rFonts w:ascii="Arial" w:hAnsi="Arial" w:cs="Arial"/>
          <w:b/>
          <w:bCs/>
          <w:color w:val="auto"/>
          <w:kern w:val="0"/>
          <w:sz w:val="27"/>
          <w:szCs w:val="27"/>
          <w:highlight w:val="lightGray"/>
          <w:shd w:val="clear" w:color="auto" w:fill="FFFFFF"/>
          <w14:ligatures w14:val="none"/>
        </w:rPr>
        <w:t>Dave Spess (</w:t>
      </w:r>
      <w:r w:rsidR="0033435E" w:rsidRPr="00364CD9">
        <w:rPr>
          <w:rFonts w:ascii="Arial" w:hAnsi="Arial" w:cs="Arial"/>
          <w:b/>
          <w:bCs/>
          <w:color w:val="auto"/>
          <w:kern w:val="0"/>
          <w:sz w:val="27"/>
          <w:szCs w:val="27"/>
          <w:highlight w:val="lightGray"/>
          <w:shd w:val="clear" w:color="auto" w:fill="FFFFFF"/>
          <w14:ligatures w14:val="none"/>
        </w:rPr>
        <w:t xml:space="preserve">517-256-5309) </w:t>
      </w:r>
      <w:r w:rsidR="00FB496E" w:rsidRPr="00364CD9">
        <w:rPr>
          <w:rFonts w:ascii="Arial" w:hAnsi="Arial" w:cs="Arial"/>
          <w:b/>
          <w:bCs/>
          <w:color w:val="auto"/>
          <w:kern w:val="0"/>
          <w:sz w:val="27"/>
          <w:szCs w:val="27"/>
          <w:highlight w:val="lightGray"/>
          <w:shd w:val="clear" w:color="auto" w:fill="FFFFFF"/>
          <w14:ligatures w14:val="none"/>
        </w:rPr>
        <w:t xml:space="preserve">or </w:t>
      </w:r>
      <w:hyperlink r:id="rId17" w:history="1">
        <w:r w:rsidR="00FB496E" w:rsidRPr="00364CD9">
          <w:rPr>
            <w:rStyle w:val="Hyperlink"/>
            <w:rFonts w:ascii="Arial" w:hAnsi="Arial" w:cs="Arial"/>
            <w:b/>
            <w:bCs/>
            <w:color w:val="auto"/>
            <w:kern w:val="0"/>
            <w:sz w:val="27"/>
            <w:szCs w:val="27"/>
            <w:highlight w:val="lightGray"/>
            <w:shd w:val="clear" w:color="auto" w:fill="FFFFFF"/>
            <w14:ligatures w14:val="none"/>
          </w:rPr>
          <w:t>David.spess@gmail.com</w:t>
        </w:r>
      </w:hyperlink>
      <w:r w:rsidR="00FB496E" w:rsidRPr="00364CD9">
        <w:rPr>
          <w:rFonts w:ascii="Arial" w:hAnsi="Arial" w:cs="Arial"/>
          <w:b/>
          <w:bCs/>
          <w:color w:val="auto"/>
          <w:kern w:val="0"/>
          <w:sz w:val="27"/>
          <w:szCs w:val="27"/>
          <w:highlight w:val="lightGray"/>
          <w:shd w:val="clear" w:color="auto" w:fill="FFFFFF"/>
          <w14:ligatures w14:val="none"/>
        </w:rPr>
        <w:t xml:space="preserve"> </w:t>
      </w:r>
      <w:r w:rsidRPr="00364CD9">
        <w:rPr>
          <w:rFonts w:ascii="Arial" w:hAnsi="Arial" w:cs="Arial"/>
          <w:b/>
          <w:bCs/>
          <w:color w:val="auto"/>
          <w:kern w:val="0"/>
          <w:sz w:val="27"/>
          <w:szCs w:val="27"/>
          <w:highlight w:val="lightGray"/>
          <w:shd w:val="clear" w:color="auto" w:fill="FFFFFF"/>
          <w14:ligatures w14:val="none"/>
        </w:rPr>
        <w:t>is</w:t>
      </w:r>
      <w:r w:rsidR="00FB496E" w:rsidRPr="00364CD9">
        <w:rPr>
          <w:rFonts w:ascii="Arial" w:hAnsi="Arial" w:cs="Arial"/>
          <w:b/>
          <w:bCs/>
          <w:color w:val="auto"/>
          <w:kern w:val="0"/>
          <w:sz w:val="27"/>
          <w:szCs w:val="27"/>
          <w:highlight w:val="lightGray"/>
          <w:shd w:val="clear" w:color="auto" w:fill="FFFFFF"/>
          <w14:ligatures w14:val="none"/>
        </w:rPr>
        <w:t xml:space="preserve"> </w:t>
      </w:r>
      <w:r w:rsidRPr="00364CD9">
        <w:rPr>
          <w:rFonts w:ascii="Arial" w:hAnsi="Arial" w:cs="Arial"/>
          <w:b/>
          <w:bCs/>
          <w:color w:val="auto"/>
          <w:kern w:val="0"/>
          <w:sz w:val="27"/>
          <w:szCs w:val="27"/>
          <w:highlight w:val="lightGray"/>
          <w:shd w:val="clear" w:color="auto" w:fill="FFFFFF"/>
          <w14:ligatures w14:val="none"/>
        </w:rPr>
        <w:t>selling the following items:</w:t>
      </w:r>
      <w:r w:rsidR="000E5F8C" w:rsidRPr="00364CD9">
        <w:rPr>
          <w:rFonts w:ascii="Arial" w:hAnsi="Arial" w:cs="Arial"/>
          <w:b/>
          <w:bCs/>
          <w:color w:val="auto"/>
          <w:kern w:val="0"/>
          <w:sz w:val="27"/>
          <w:szCs w:val="27"/>
          <w:shd w:val="clear" w:color="auto" w:fill="FFFFFF"/>
          <w14:ligatures w14:val="none"/>
        </w:rPr>
        <w:t xml:space="preserve">  </w:t>
      </w:r>
    </w:p>
    <w:p w14:paraId="7A755131" w14:textId="36D63C74" w:rsidR="0033435E" w:rsidRDefault="000E5F8C" w:rsidP="000E5F8C">
      <w:pPr>
        <w:spacing w:after="0" w:line="240" w:lineRule="auto"/>
        <w:ind w:left="0" w:firstLine="0"/>
        <w:rPr>
          <w:rFonts w:ascii="Arial" w:hAnsi="Arial" w:cs="Arial"/>
          <w:b/>
          <w:bCs/>
          <w:color w:val="888888"/>
          <w:kern w:val="0"/>
          <w:sz w:val="27"/>
          <w:szCs w:val="27"/>
          <w:shd w:val="clear" w:color="auto" w:fill="FFFFFF"/>
          <w14:ligatures w14:val="none"/>
        </w:rPr>
      </w:pPr>
      <w:r w:rsidRPr="00097884">
        <w:rPr>
          <w:rFonts w:ascii="Arial" w:hAnsi="Arial" w:cs="Arial"/>
          <w:b/>
          <w:bCs/>
          <w:color w:val="888888"/>
          <w:kern w:val="0"/>
          <w:sz w:val="27"/>
          <w:szCs w:val="27"/>
          <w:shd w:val="clear" w:color="auto" w:fill="FFFFFF"/>
          <w14:ligatures w14:val="none"/>
        </w:rPr>
        <w:t> </w:t>
      </w:r>
    </w:p>
    <w:p w14:paraId="5D08D1D3" w14:textId="5AF8EA1D" w:rsidR="00CC211B" w:rsidRDefault="0033435E">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sidRPr="00ED6FAA">
        <w:rPr>
          <w:rFonts w:ascii="Arial" w:hAnsi="Arial" w:cs="Arial"/>
          <w:color w:val="000000" w:themeColor="text1"/>
          <w:kern w:val="0"/>
          <w:sz w:val="27"/>
          <w:szCs w:val="27"/>
          <w:shd w:val="clear" w:color="auto" w:fill="FFFFFF"/>
          <w14:ligatures w14:val="none"/>
        </w:rPr>
        <w:t>Blackhawk CQC Holster C1208 for Baretta 92</w:t>
      </w:r>
      <w:r w:rsidR="00ED6FAA" w:rsidRPr="00ED6FAA">
        <w:rPr>
          <w:rFonts w:ascii="Arial" w:hAnsi="Arial" w:cs="Arial"/>
          <w:color w:val="000000" w:themeColor="text1"/>
          <w:kern w:val="0"/>
          <w:sz w:val="27"/>
          <w:szCs w:val="27"/>
          <w:shd w:val="clear" w:color="auto" w:fill="FFFFFF"/>
          <w14:ligatures w14:val="none"/>
        </w:rPr>
        <w:t xml:space="preserve"> (Black) $15</w:t>
      </w:r>
    </w:p>
    <w:p w14:paraId="0BF6A9BD" w14:textId="77777777" w:rsidR="00ED6FAA" w:rsidRPr="00ED6FAA" w:rsidRDefault="00ED6FAA" w:rsidP="00ED6FAA">
      <w:pPr>
        <w:pStyle w:val="ListParagraph"/>
        <w:spacing w:after="0" w:line="240" w:lineRule="auto"/>
        <w:ind w:left="825" w:firstLine="0"/>
        <w:rPr>
          <w:rFonts w:ascii="Arial" w:hAnsi="Arial" w:cs="Arial"/>
          <w:color w:val="000000" w:themeColor="text1"/>
          <w:kern w:val="0"/>
          <w:sz w:val="27"/>
          <w:szCs w:val="27"/>
          <w:shd w:val="clear" w:color="auto" w:fill="FFFFFF"/>
          <w14:ligatures w14:val="none"/>
        </w:rPr>
      </w:pPr>
    </w:p>
    <w:p w14:paraId="3381F58F" w14:textId="15724EE1" w:rsidR="00ED6FAA" w:rsidRPr="00ED6FAA" w:rsidRDefault="00ED6FAA">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sidRPr="00ED6FAA">
        <w:rPr>
          <w:rFonts w:ascii="Arial" w:hAnsi="Arial" w:cs="Arial"/>
          <w:color w:val="000000" w:themeColor="text1"/>
          <w:kern w:val="0"/>
          <w:sz w:val="27"/>
          <w:szCs w:val="27"/>
          <w:shd w:val="clear" w:color="auto" w:fill="FFFFFF"/>
          <w14:ligatures w14:val="none"/>
        </w:rPr>
        <w:t>Blackhawk CQC Holster C1208 for Baretta 92 (Green) $15</w:t>
      </w:r>
    </w:p>
    <w:p w14:paraId="262D50D0" w14:textId="77777777" w:rsidR="00ED6FAA" w:rsidRDefault="00ED6FAA" w:rsidP="00ED6FAA">
      <w:pPr>
        <w:pStyle w:val="ListParagraph"/>
        <w:spacing w:after="0" w:line="240" w:lineRule="auto"/>
        <w:ind w:left="825" w:firstLine="0"/>
        <w:rPr>
          <w:rFonts w:ascii="Arial" w:hAnsi="Arial" w:cs="Arial"/>
          <w:color w:val="000000" w:themeColor="text1"/>
          <w:kern w:val="0"/>
          <w:sz w:val="27"/>
          <w:szCs w:val="27"/>
          <w:shd w:val="clear" w:color="auto" w:fill="FFFFFF"/>
          <w14:ligatures w14:val="none"/>
        </w:rPr>
      </w:pPr>
    </w:p>
    <w:p w14:paraId="53D8AC5D" w14:textId="2D7960DC" w:rsidR="00ED6FAA" w:rsidRDefault="00ED6FAA">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Blackhawk CQC Holster C1375 for Baretta 92 (Green) $15</w:t>
      </w:r>
    </w:p>
    <w:p w14:paraId="34AB9DEC" w14:textId="77777777" w:rsidR="00ED6FAA" w:rsidRDefault="00ED6FAA" w:rsidP="00ED6FAA">
      <w:pPr>
        <w:pStyle w:val="ListParagraph"/>
        <w:spacing w:after="0" w:line="240" w:lineRule="auto"/>
        <w:ind w:left="825" w:firstLine="0"/>
        <w:rPr>
          <w:rFonts w:ascii="Arial" w:hAnsi="Arial" w:cs="Arial"/>
          <w:color w:val="000000" w:themeColor="text1"/>
          <w:kern w:val="0"/>
          <w:sz w:val="27"/>
          <w:szCs w:val="27"/>
          <w:shd w:val="clear" w:color="auto" w:fill="FFFFFF"/>
          <w14:ligatures w14:val="none"/>
        </w:rPr>
      </w:pPr>
    </w:p>
    <w:p w14:paraId="31C39C9D" w14:textId="2AC85056" w:rsidR="008D36B3" w:rsidRDefault="00ED6FAA" w:rsidP="008D36B3">
      <w:pPr>
        <w:pStyle w:val="ListParagraph"/>
        <w:spacing w:after="0" w:line="240" w:lineRule="auto"/>
        <w:ind w:left="825" w:firstLine="0"/>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 xml:space="preserve">                         </w:t>
      </w:r>
      <w:r w:rsidR="008D36B3">
        <w:rPr>
          <w:rFonts w:ascii="Arial" w:hAnsi="Arial" w:cs="Arial"/>
          <w:color w:val="000000" w:themeColor="text1"/>
          <w:kern w:val="0"/>
          <w:sz w:val="27"/>
          <w:szCs w:val="27"/>
          <w:shd w:val="clear" w:color="auto" w:fill="FFFFFF"/>
          <w14:ligatures w14:val="none"/>
        </w:rPr>
        <w:t xml:space="preserve"> </w:t>
      </w:r>
      <w:r w:rsidR="0017667E">
        <w:rPr>
          <w:rFonts w:ascii="Arial" w:hAnsi="Arial" w:cs="Arial"/>
          <w:color w:val="000000" w:themeColor="text1"/>
          <w:kern w:val="0"/>
          <w:sz w:val="27"/>
          <w:szCs w:val="27"/>
          <w:shd w:val="clear" w:color="auto" w:fill="FFFFFF"/>
          <w14:ligatures w14:val="none"/>
        </w:rPr>
        <w:t>---</w:t>
      </w:r>
      <w:r w:rsidR="008D36B3">
        <w:rPr>
          <w:rFonts w:ascii="Arial" w:hAnsi="Arial" w:cs="Arial"/>
          <w:color w:val="000000" w:themeColor="text1"/>
          <w:kern w:val="0"/>
          <w:sz w:val="27"/>
          <w:szCs w:val="27"/>
          <w:shd w:val="clear" w:color="auto" w:fill="FFFFFF"/>
          <w14:ligatures w14:val="none"/>
        </w:rPr>
        <w:t>----- Continued next page -------</w:t>
      </w:r>
    </w:p>
    <w:p w14:paraId="78D5F11B" w14:textId="385C03F5" w:rsidR="00FB496E" w:rsidRDefault="00FB496E" w:rsidP="00ED6FAA">
      <w:pPr>
        <w:pStyle w:val="ListParagraph"/>
        <w:spacing w:after="0" w:line="240" w:lineRule="auto"/>
        <w:ind w:left="825" w:firstLine="0"/>
        <w:rPr>
          <w:rFonts w:ascii="Arial" w:hAnsi="Arial" w:cs="Arial"/>
          <w:color w:val="000000" w:themeColor="text1"/>
          <w:kern w:val="0"/>
          <w:sz w:val="27"/>
          <w:szCs w:val="27"/>
          <w:shd w:val="clear" w:color="auto" w:fill="FFFFFF"/>
          <w14:ligatures w14:val="none"/>
        </w:rPr>
      </w:pPr>
    </w:p>
    <w:p w14:paraId="4E12C13D" w14:textId="77777777" w:rsidR="00ED6FAA" w:rsidRPr="00ED6FAA" w:rsidRDefault="00ED6FAA" w:rsidP="00ED6FAA">
      <w:pPr>
        <w:pStyle w:val="ListParagraph"/>
        <w:rPr>
          <w:rFonts w:ascii="Arial" w:hAnsi="Arial" w:cs="Arial"/>
          <w:color w:val="000000" w:themeColor="text1"/>
          <w:kern w:val="0"/>
          <w:sz w:val="27"/>
          <w:szCs w:val="27"/>
          <w:shd w:val="clear" w:color="auto" w:fill="FFFFFF"/>
          <w14:ligatures w14:val="none"/>
        </w:rPr>
      </w:pPr>
    </w:p>
    <w:p w14:paraId="4CB1539A" w14:textId="77777777" w:rsidR="00ED6FAA" w:rsidRDefault="00ED6FAA" w:rsidP="00ED6FAA">
      <w:pPr>
        <w:pStyle w:val="ListParagraph"/>
        <w:spacing w:after="0" w:line="240" w:lineRule="auto"/>
        <w:ind w:left="825" w:firstLine="0"/>
        <w:rPr>
          <w:rFonts w:ascii="Arial" w:hAnsi="Arial" w:cs="Arial"/>
          <w:color w:val="000000" w:themeColor="text1"/>
          <w:kern w:val="0"/>
          <w:sz w:val="27"/>
          <w:szCs w:val="27"/>
          <w:shd w:val="clear" w:color="auto" w:fill="FFFFFF"/>
          <w14:ligatures w14:val="none"/>
        </w:rPr>
      </w:pPr>
    </w:p>
    <w:p w14:paraId="7967E3C6" w14:textId="6423CE61" w:rsidR="00ED6FAA" w:rsidRDefault="00ED6FAA">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Diamond Infinite Edge Pro 26”/ 70 lb. max draw with soft case, arrows, sight, quiver $250</w:t>
      </w:r>
    </w:p>
    <w:p w14:paraId="0879A61C" w14:textId="77777777" w:rsidR="00ED6FAA" w:rsidRDefault="00ED6FAA" w:rsidP="00ED6FAA">
      <w:pPr>
        <w:spacing w:after="0" w:line="240" w:lineRule="auto"/>
        <w:rPr>
          <w:rFonts w:ascii="Arial" w:hAnsi="Arial" w:cs="Arial"/>
          <w:color w:val="000000" w:themeColor="text1"/>
          <w:kern w:val="0"/>
          <w:sz w:val="27"/>
          <w:szCs w:val="27"/>
          <w:shd w:val="clear" w:color="auto" w:fill="FFFFFF"/>
          <w14:ligatures w14:val="none"/>
        </w:rPr>
      </w:pPr>
    </w:p>
    <w:p w14:paraId="1F9133F1" w14:textId="5718D624" w:rsidR="00ED6FAA" w:rsidRDefault="00ED6FAA">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sidRPr="00ED6FAA">
        <w:rPr>
          <w:rFonts w:ascii="Arial" w:hAnsi="Arial" w:cs="Arial"/>
          <w:color w:val="000000" w:themeColor="text1"/>
          <w:kern w:val="0"/>
          <w:sz w:val="27"/>
          <w:szCs w:val="27"/>
          <w:shd w:val="clear" w:color="auto" w:fill="FFFFFF"/>
          <w14:ligatures w14:val="none"/>
        </w:rPr>
        <w:t xml:space="preserve">NASP Genesis Bow with arrows and case </w:t>
      </w:r>
      <w:r>
        <w:rPr>
          <w:rFonts w:ascii="Arial" w:hAnsi="Arial" w:cs="Arial"/>
          <w:color w:val="000000" w:themeColor="text1"/>
          <w:kern w:val="0"/>
          <w:sz w:val="27"/>
          <w:szCs w:val="27"/>
          <w:shd w:val="clear" w:color="auto" w:fill="FFFFFF"/>
          <w14:ligatures w14:val="none"/>
        </w:rPr>
        <w:t>$150</w:t>
      </w:r>
    </w:p>
    <w:p w14:paraId="6581E1B8" w14:textId="77777777" w:rsidR="00ED6FAA" w:rsidRPr="00ED6FAA" w:rsidRDefault="00ED6FAA" w:rsidP="00ED6FAA">
      <w:pPr>
        <w:pStyle w:val="ListParagraph"/>
        <w:rPr>
          <w:rFonts w:ascii="Arial" w:hAnsi="Arial" w:cs="Arial"/>
          <w:color w:val="000000" w:themeColor="text1"/>
          <w:kern w:val="0"/>
          <w:sz w:val="27"/>
          <w:szCs w:val="27"/>
          <w:shd w:val="clear" w:color="auto" w:fill="FFFFFF"/>
          <w14:ligatures w14:val="none"/>
        </w:rPr>
      </w:pPr>
    </w:p>
    <w:p w14:paraId="07911FE9" w14:textId="4A03FBAF" w:rsidR="00ED6FAA" w:rsidRDefault="00ED6FAA">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Parker Wildfire XP Bow with case, arrows, sight, quiver $100</w:t>
      </w:r>
    </w:p>
    <w:p w14:paraId="0837F9F5" w14:textId="77777777" w:rsidR="00ED6FAA" w:rsidRPr="00ED6FAA" w:rsidRDefault="00ED6FAA" w:rsidP="00ED6FAA">
      <w:pPr>
        <w:pStyle w:val="ListParagraph"/>
        <w:rPr>
          <w:rFonts w:ascii="Arial" w:hAnsi="Arial" w:cs="Arial"/>
          <w:color w:val="000000" w:themeColor="text1"/>
          <w:kern w:val="0"/>
          <w:sz w:val="27"/>
          <w:szCs w:val="27"/>
          <w:shd w:val="clear" w:color="auto" w:fill="FFFFFF"/>
          <w14:ligatures w14:val="none"/>
        </w:rPr>
      </w:pPr>
    </w:p>
    <w:p w14:paraId="15EEE0EF" w14:textId="70967828" w:rsidR="00ED6FAA" w:rsidRDefault="00ED6FAA">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Hard rifle case 55” $20</w:t>
      </w:r>
    </w:p>
    <w:p w14:paraId="1CFE6583" w14:textId="77777777" w:rsidR="00ED6FAA" w:rsidRPr="00ED6FAA" w:rsidRDefault="00ED6FAA" w:rsidP="00ED6FAA">
      <w:pPr>
        <w:pStyle w:val="ListParagraph"/>
        <w:rPr>
          <w:rFonts w:ascii="Arial" w:hAnsi="Arial" w:cs="Arial"/>
          <w:color w:val="000000" w:themeColor="text1"/>
          <w:kern w:val="0"/>
          <w:sz w:val="27"/>
          <w:szCs w:val="27"/>
          <w:shd w:val="clear" w:color="auto" w:fill="FFFFFF"/>
          <w14:ligatures w14:val="none"/>
        </w:rPr>
      </w:pPr>
    </w:p>
    <w:p w14:paraId="43AB4838" w14:textId="108741DD" w:rsidR="00ED6FAA" w:rsidRDefault="00ED6FAA">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Hard rifle case with storage</w:t>
      </w:r>
      <w:r w:rsidR="00FB496E">
        <w:rPr>
          <w:rFonts w:ascii="Arial" w:hAnsi="Arial" w:cs="Arial"/>
          <w:color w:val="000000" w:themeColor="text1"/>
          <w:kern w:val="0"/>
          <w:sz w:val="27"/>
          <w:szCs w:val="27"/>
          <w:shd w:val="clear" w:color="auto" w:fill="FFFFFF"/>
          <w14:ligatures w14:val="none"/>
        </w:rPr>
        <w:t xml:space="preserve"> ~55” $20</w:t>
      </w:r>
    </w:p>
    <w:p w14:paraId="33226604" w14:textId="77777777" w:rsidR="00FB496E" w:rsidRPr="00FB496E" w:rsidRDefault="00FB496E" w:rsidP="00FB496E">
      <w:pPr>
        <w:pStyle w:val="ListParagraph"/>
        <w:rPr>
          <w:rFonts w:ascii="Arial" w:hAnsi="Arial" w:cs="Arial"/>
          <w:color w:val="000000" w:themeColor="text1"/>
          <w:kern w:val="0"/>
          <w:sz w:val="27"/>
          <w:szCs w:val="27"/>
          <w:shd w:val="clear" w:color="auto" w:fill="FFFFFF"/>
          <w14:ligatures w14:val="none"/>
        </w:rPr>
      </w:pPr>
    </w:p>
    <w:p w14:paraId="1CEFB5E9" w14:textId="0AA34B6B" w:rsidR="00FB496E" w:rsidRDefault="00FB496E">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Hard 2 rifle case ~55” $20</w:t>
      </w:r>
    </w:p>
    <w:p w14:paraId="030A6783" w14:textId="77777777" w:rsidR="00FB496E" w:rsidRPr="00FB496E" w:rsidRDefault="00FB496E" w:rsidP="00FB496E">
      <w:pPr>
        <w:pStyle w:val="ListParagraph"/>
        <w:rPr>
          <w:rFonts w:ascii="Arial" w:hAnsi="Arial" w:cs="Arial"/>
          <w:color w:val="000000" w:themeColor="text1"/>
          <w:kern w:val="0"/>
          <w:sz w:val="27"/>
          <w:szCs w:val="27"/>
          <w:shd w:val="clear" w:color="auto" w:fill="FFFFFF"/>
          <w14:ligatures w14:val="none"/>
        </w:rPr>
      </w:pPr>
    </w:p>
    <w:p w14:paraId="1801403F" w14:textId="194DA982" w:rsidR="00FB496E" w:rsidRDefault="00FB496E">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Gun Mate Soft Rifle Case ~48” $15</w:t>
      </w:r>
    </w:p>
    <w:p w14:paraId="12DA1FE1" w14:textId="77777777" w:rsidR="00FB496E" w:rsidRPr="00FB496E" w:rsidRDefault="00FB496E" w:rsidP="00FB496E">
      <w:pPr>
        <w:pStyle w:val="ListParagraph"/>
        <w:rPr>
          <w:rFonts w:ascii="Arial" w:hAnsi="Arial" w:cs="Arial"/>
          <w:color w:val="000000" w:themeColor="text1"/>
          <w:kern w:val="0"/>
          <w:sz w:val="27"/>
          <w:szCs w:val="27"/>
          <w:shd w:val="clear" w:color="auto" w:fill="FFFFFF"/>
          <w14:ligatures w14:val="none"/>
        </w:rPr>
      </w:pPr>
    </w:p>
    <w:p w14:paraId="082BC967" w14:textId="7F202D25" w:rsidR="00FB496E" w:rsidRPr="00ED6FAA" w:rsidRDefault="00FB496E">
      <w:pPr>
        <w:pStyle w:val="ListParagraph"/>
        <w:numPr>
          <w:ilvl w:val="0"/>
          <w:numId w:val="2"/>
        </w:num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Dillon RL550 Strong Mount w/RL550 loaded cartridge bin bracket, no mounting bolts $50</w:t>
      </w:r>
    </w:p>
    <w:p w14:paraId="3312067E" w14:textId="411819A6" w:rsidR="00ED6FAA" w:rsidRDefault="00ED6FAA" w:rsidP="00ED6FAA">
      <w:pPr>
        <w:spacing w:after="0" w:line="240" w:lineRule="auto"/>
        <w:rPr>
          <w:rFonts w:ascii="Arial" w:hAnsi="Arial" w:cs="Arial"/>
          <w:color w:val="000000" w:themeColor="text1"/>
          <w:kern w:val="0"/>
          <w:sz w:val="27"/>
          <w:szCs w:val="27"/>
          <w:shd w:val="clear" w:color="auto" w:fill="FFFFFF"/>
          <w14:ligatures w14:val="none"/>
        </w:rPr>
      </w:pPr>
    </w:p>
    <w:p w14:paraId="6E87E48C" w14:textId="1B54899F" w:rsidR="00364CD9" w:rsidRDefault="00364CD9" w:rsidP="00ED6FAA">
      <w:pPr>
        <w:spacing w:after="0" w:line="240" w:lineRule="auto"/>
        <w:rPr>
          <w:rFonts w:ascii="Arial" w:hAnsi="Arial" w:cs="Arial"/>
          <w:color w:val="000000" w:themeColor="text1"/>
          <w:kern w:val="0"/>
          <w:sz w:val="27"/>
          <w:szCs w:val="27"/>
          <w:shd w:val="clear" w:color="auto" w:fill="FFFFFF"/>
          <w14:ligatures w14:val="none"/>
        </w:rPr>
      </w:pPr>
    </w:p>
    <w:p w14:paraId="34CD02BE" w14:textId="1E16F908" w:rsidR="00364CD9" w:rsidRDefault="00364CD9" w:rsidP="00ED6FAA">
      <w:pPr>
        <w:spacing w:after="0" w:line="240" w:lineRule="auto"/>
        <w:rPr>
          <w:rFonts w:ascii="Arial" w:hAnsi="Arial" w:cs="Arial"/>
          <w:color w:val="000000" w:themeColor="text1"/>
          <w:kern w:val="0"/>
          <w:sz w:val="27"/>
          <w:szCs w:val="27"/>
          <w:shd w:val="clear" w:color="auto" w:fill="FFFFFF"/>
          <w14:ligatures w14:val="none"/>
        </w:rPr>
      </w:pPr>
    </w:p>
    <w:p w14:paraId="672F5E94" w14:textId="2611075B" w:rsidR="00364CD9" w:rsidRDefault="00703376" w:rsidP="00ED6FAA">
      <w:pPr>
        <w:spacing w:after="0" w:line="240" w:lineRule="auto"/>
        <w:rPr>
          <w:rFonts w:ascii="Arial" w:hAnsi="Arial" w:cs="Arial"/>
          <w:color w:val="auto"/>
          <w:kern w:val="0"/>
          <w:sz w:val="27"/>
          <w:szCs w:val="27"/>
          <w:shd w:val="clear" w:color="auto" w:fill="FFFFFF"/>
          <w14:ligatures w14:val="none"/>
        </w:rPr>
      </w:pPr>
      <w:r w:rsidRPr="00744086">
        <w:rPr>
          <w:rFonts w:ascii="Arial" w:hAnsi="Arial" w:cs="Arial"/>
          <w:color w:val="auto"/>
          <w:kern w:val="0"/>
          <w:sz w:val="27"/>
          <w:szCs w:val="27"/>
          <w:highlight w:val="lightGray"/>
          <w:shd w:val="clear" w:color="auto" w:fill="FFFFFF"/>
          <w14:ligatures w14:val="none"/>
        </w:rPr>
        <w:t>Mark Sabina (724</w:t>
      </w:r>
      <w:r w:rsidR="00744086" w:rsidRPr="00744086">
        <w:rPr>
          <w:rFonts w:ascii="Arial" w:hAnsi="Arial" w:cs="Arial"/>
          <w:color w:val="auto"/>
          <w:kern w:val="0"/>
          <w:sz w:val="27"/>
          <w:szCs w:val="27"/>
          <w:highlight w:val="lightGray"/>
          <w:shd w:val="clear" w:color="auto" w:fill="FFFFFF"/>
          <w14:ligatures w14:val="none"/>
        </w:rPr>
        <w:t>-679-0204) is selling the following to an interested person</w:t>
      </w:r>
      <w:r w:rsidR="00744086">
        <w:rPr>
          <w:rFonts w:ascii="Arial" w:hAnsi="Arial" w:cs="Arial"/>
          <w:color w:val="auto"/>
          <w:kern w:val="0"/>
          <w:sz w:val="27"/>
          <w:szCs w:val="27"/>
          <w:shd w:val="clear" w:color="auto" w:fill="FFFFFF"/>
          <w14:ligatures w14:val="none"/>
        </w:rPr>
        <w:t>:</w:t>
      </w:r>
    </w:p>
    <w:p w14:paraId="4A6A9AFA" w14:textId="77777777" w:rsidR="00744086" w:rsidRDefault="00744086" w:rsidP="00ED6FAA">
      <w:pPr>
        <w:spacing w:after="0" w:line="240" w:lineRule="auto"/>
        <w:rPr>
          <w:rFonts w:ascii="Arial" w:hAnsi="Arial" w:cs="Arial"/>
          <w:color w:val="auto"/>
          <w:kern w:val="0"/>
          <w:sz w:val="27"/>
          <w:szCs w:val="27"/>
          <w:shd w:val="clear" w:color="auto" w:fill="FFFFFF"/>
          <w14:ligatures w14:val="none"/>
        </w:rPr>
      </w:pPr>
    </w:p>
    <w:p w14:paraId="7DF6C4F0" w14:textId="3760AC7E" w:rsidR="00744086" w:rsidRPr="0040000E" w:rsidRDefault="00744086" w:rsidP="0040000E">
      <w:pPr>
        <w:pStyle w:val="ListParagraph"/>
        <w:numPr>
          <w:ilvl w:val="0"/>
          <w:numId w:val="3"/>
        </w:numPr>
        <w:spacing w:after="0" w:line="240" w:lineRule="auto"/>
        <w:rPr>
          <w:color w:val="auto"/>
          <w:kern w:val="0"/>
          <w:sz w:val="27"/>
          <w:szCs w:val="27"/>
          <w:shd w:val="clear" w:color="auto" w:fill="FFFFFF"/>
          <w14:ligatures w14:val="none"/>
        </w:rPr>
      </w:pPr>
      <w:r w:rsidRPr="0040000E">
        <w:rPr>
          <w:color w:val="auto"/>
          <w:kern w:val="0"/>
          <w:sz w:val="27"/>
          <w:szCs w:val="27"/>
          <w:shd w:val="clear" w:color="auto" w:fill="FFFFFF"/>
          <w14:ligatures w14:val="none"/>
        </w:rPr>
        <w:t>24 Flambeau plastic floating duck decoys</w:t>
      </w:r>
      <w:r w:rsidR="00C366F7" w:rsidRPr="0040000E">
        <w:rPr>
          <w:color w:val="auto"/>
          <w:kern w:val="0"/>
          <w:sz w:val="27"/>
          <w:szCs w:val="27"/>
          <w:shd w:val="clear" w:color="auto" w:fill="FFFFFF"/>
          <w14:ligatures w14:val="none"/>
        </w:rPr>
        <w:t>. Never have been in water or touched land…LOL.</w:t>
      </w:r>
      <w:r w:rsidR="00554DA1" w:rsidRPr="0040000E">
        <w:rPr>
          <w:color w:val="auto"/>
          <w:kern w:val="0"/>
          <w:sz w:val="27"/>
          <w:szCs w:val="27"/>
          <w:shd w:val="clear" w:color="auto" w:fill="FFFFFF"/>
          <w14:ligatures w14:val="none"/>
        </w:rPr>
        <w:t xml:space="preserve"> Current price at Flambeau is $72 for 6 decoys. Will sell for $</w:t>
      </w:r>
      <w:r w:rsidR="00344737" w:rsidRPr="0040000E">
        <w:rPr>
          <w:color w:val="auto"/>
          <w:kern w:val="0"/>
          <w:sz w:val="27"/>
          <w:szCs w:val="27"/>
          <w:shd w:val="clear" w:color="auto" w:fill="FFFFFF"/>
          <w14:ligatures w14:val="none"/>
        </w:rPr>
        <w:t>225.</w:t>
      </w:r>
    </w:p>
    <w:p w14:paraId="1245615C" w14:textId="77777777" w:rsidR="007904F3" w:rsidRDefault="007904F3" w:rsidP="00344737">
      <w:pPr>
        <w:spacing w:after="0" w:line="240" w:lineRule="auto"/>
        <w:ind w:left="720" w:firstLine="0"/>
        <w:rPr>
          <w:rFonts w:ascii="Arial" w:hAnsi="Arial" w:cs="Arial"/>
          <w:color w:val="auto"/>
          <w:kern w:val="0"/>
          <w:sz w:val="27"/>
          <w:szCs w:val="27"/>
          <w:shd w:val="clear" w:color="auto" w:fill="FFFFFF"/>
          <w14:ligatures w14:val="none"/>
        </w:rPr>
      </w:pPr>
    </w:p>
    <w:p w14:paraId="528BBB61" w14:textId="1070E7A5" w:rsidR="007904F3" w:rsidRPr="00205896" w:rsidRDefault="00205896" w:rsidP="001E2EDA">
      <w:pPr>
        <w:pStyle w:val="ListParagraph"/>
        <w:numPr>
          <w:ilvl w:val="0"/>
          <w:numId w:val="3"/>
        </w:numPr>
        <w:spacing w:after="0" w:line="240" w:lineRule="auto"/>
        <w:rPr>
          <w:rFonts w:ascii="Arial" w:hAnsi="Arial" w:cs="Arial"/>
          <w:color w:val="auto"/>
          <w:kern w:val="0"/>
          <w:sz w:val="27"/>
          <w:szCs w:val="27"/>
          <w:shd w:val="clear" w:color="auto" w:fill="FFFFFF"/>
          <w14:ligatures w14:val="none"/>
        </w:rPr>
      </w:pPr>
      <w:r>
        <w:rPr>
          <w:noProof/>
          <w:color w:val="222222"/>
          <w:szCs w:val="28"/>
        </w:rPr>
        <w:drawing>
          <wp:anchor distT="0" distB="0" distL="114300" distR="114300" simplePos="0" relativeHeight="251689993" behindDoc="0" locked="0" layoutInCell="1" allowOverlap="1" wp14:anchorId="563FA2F3" wp14:editId="7B1912A4">
            <wp:simplePos x="0" y="0"/>
            <wp:positionH relativeFrom="margin">
              <wp:align>center</wp:align>
            </wp:positionH>
            <wp:positionV relativeFrom="paragraph">
              <wp:posOffset>1140460</wp:posOffset>
            </wp:positionV>
            <wp:extent cx="1572895" cy="1847850"/>
            <wp:effectExtent l="0" t="0" r="8255" b="0"/>
            <wp:wrapSquare wrapText="bothSides"/>
            <wp:docPr id="4121905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2895"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04F3" w:rsidRPr="00205896">
        <w:rPr>
          <w:color w:val="222222"/>
          <w:szCs w:val="28"/>
        </w:rPr>
        <w:t xml:space="preserve">2007 Yamaha 650 V Star, black in color with less than 5000 miles on it. </w:t>
      </w:r>
      <w:r w:rsidR="007F2E3F" w:rsidRPr="00205896">
        <w:rPr>
          <w:color w:val="222222"/>
          <w:szCs w:val="28"/>
        </w:rPr>
        <w:t xml:space="preserve">Great starter bike! </w:t>
      </w:r>
      <w:r w:rsidR="007904F3" w:rsidRPr="00205896">
        <w:rPr>
          <w:color w:val="222222"/>
          <w:szCs w:val="28"/>
        </w:rPr>
        <w:t>Garage kept. Unable to ride it and need the garage space. $1000</w:t>
      </w:r>
      <w:r w:rsidR="007F2E3F" w:rsidRPr="00205896">
        <w:rPr>
          <w:color w:val="222222"/>
          <w:szCs w:val="28"/>
        </w:rPr>
        <w:t xml:space="preserve"> or Best Offer</w:t>
      </w:r>
      <w:r w:rsidR="007904F3" w:rsidRPr="00205896">
        <w:rPr>
          <w:color w:val="222222"/>
          <w:szCs w:val="28"/>
        </w:rPr>
        <w:t xml:space="preserve">. </w:t>
      </w:r>
    </w:p>
    <w:sectPr w:rsidR="007904F3" w:rsidRPr="00205896" w:rsidSect="0023693C">
      <w:footerReference w:type="even" r:id="rId19"/>
      <w:footerReference w:type="default" r:id="rId20"/>
      <w:footerReference w:type="first" r:id="rId21"/>
      <w:pgSz w:w="12240" w:h="15840"/>
      <w:pgMar w:top="619" w:right="806" w:bottom="907" w:left="6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1B2AD" w14:textId="77777777" w:rsidR="00291D50" w:rsidRDefault="00291D50">
      <w:pPr>
        <w:spacing w:after="0" w:line="240" w:lineRule="auto"/>
      </w:pPr>
      <w:r>
        <w:separator/>
      </w:r>
    </w:p>
  </w:endnote>
  <w:endnote w:type="continuationSeparator" w:id="0">
    <w:p w14:paraId="5F8577BD" w14:textId="77777777" w:rsidR="00291D50" w:rsidRDefault="00291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954A" w14:textId="77777777" w:rsidR="0070458D" w:rsidRDefault="00D618D6">
    <w:pPr>
      <w:spacing w:after="243" w:line="259" w:lineRule="auto"/>
      <w:ind w:left="0" w:right="84" w:firstLine="0"/>
      <w:jc w:val="right"/>
    </w:pPr>
    <w:r>
      <w:rPr>
        <w:sz w:val="24"/>
      </w:rPr>
      <w:t xml:space="preserve">Page </w:t>
    </w:r>
    <w:r>
      <w:fldChar w:fldCharType="begin"/>
    </w:r>
    <w:r>
      <w:instrText xml:space="preserve"> PAGE   \* MERGEFORMAT </w:instrText>
    </w:r>
    <w:r>
      <w:fldChar w:fldCharType="separate"/>
    </w:r>
    <w:r>
      <w:rPr>
        <w:sz w:val="26"/>
      </w:rPr>
      <w:t>2</w:t>
    </w:r>
    <w:r>
      <w:rPr>
        <w:sz w:val="26"/>
      </w:rPr>
      <w:fldChar w:fldCharType="end"/>
    </w:r>
    <w:r>
      <w:rPr>
        <w:sz w:val="24"/>
      </w:rPr>
      <w:t xml:space="preserve"> </w:t>
    </w:r>
    <w:r>
      <w:t xml:space="preserve">   </w:t>
    </w:r>
  </w:p>
  <w:p w14:paraId="65EF1FBB" w14:textId="77777777" w:rsidR="0070458D" w:rsidRDefault="00D618D6">
    <w:pPr>
      <w:spacing w:after="0" w:line="259" w:lineRule="auto"/>
      <w:ind w:left="2088" w:firstLine="0"/>
    </w:pPr>
    <w:r>
      <w:rPr>
        <w:sz w:val="24"/>
      </w:rPr>
      <w:t xml:space="preserve">205 Gun Club Lane, P.O. Box </w:t>
    </w:r>
    <w:r>
      <w:rPr>
        <w:sz w:val="22"/>
      </w:rPr>
      <w:t xml:space="preserve">120, Mars, </w:t>
    </w:r>
    <w:r>
      <w:rPr>
        <w:sz w:val="26"/>
      </w:rPr>
      <w:t xml:space="preserve">PA </w:t>
    </w:r>
    <w:r>
      <w:rPr>
        <w:sz w:val="22"/>
      </w:rPr>
      <w:t>16046 (724 )321-2691</w:t>
    </w:r>
    <w:r>
      <w:rPr>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65AF" w14:textId="77777777" w:rsidR="0070458D" w:rsidRDefault="00D618D6">
    <w:pPr>
      <w:spacing w:after="243" w:line="259" w:lineRule="auto"/>
      <w:ind w:left="0" w:right="84" w:firstLine="0"/>
      <w:jc w:val="right"/>
    </w:pPr>
    <w:r>
      <w:rPr>
        <w:sz w:val="24"/>
      </w:rPr>
      <w:t xml:space="preserve">Page </w:t>
    </w:r>
    <w:r>
      <w:fldChar w:fldCharType="begin"/>
    </w:r>
    <w:r>
      <w:instrText xml:space="preserve"> PAGE   \* MERGEFORMAT </w:instrText>
    </w:r>
    <w:r>
      <w:fldChar w:fldCharType="separate"/>
    </w:r>
    <w:r>
      <w:rPr>
        <w:sz w:val="26"/>
      </w:rPr>
      <w:t>2</w:t>
    </w:r>
    <w:r>
      <w:rPr>
        <w:sz w:val="26"/>
      </w:rPr>
      <w:fldChar w:fldCharType="end"/>
    </w:r>
    <w:r>
      <w:rPr>
        <w:sz w:val="24"/>
      </w:rPr>
      <w:t xml:space="preserve"> </w:t>
    </w:r>
    <w:r>
      <w:t xml:space="preserve">   </w:t>
    </w:r>
  </w:p>
  <w:p w14:paraId="49EAB221" w14:textId="77777777" w:rsidR="0070458D" w:rsidRDefault="00D618D6">
    <w:pPr>
      <w:spacing w:after="0" w:line="259" w:lineRule="auto"/>
      <w:ind w:left="2088" w:firstLine="0"/>
    </w:pPr>
    <w:r>
      <w:rPr>
        <w:sz w:val="24"/>
      </w:rPr>
      <w:t xml:space="preserve">205 Gun Club Lane, P.O. Box </w:t>
    </w:r>
    <w:r>
      <w:rPr>
        <w:sz w:val="22"/>
      </w:rPr>
      <w:t xml:space="preserve">120, Mars, </w:t>
    </w:r>
    <w:r>
      <w:rPr>
        <w:sz w:val="26"/>
      </w:rPr>
      <w:t xml:space="preserve">PA </w:t>
    </w:r>
    <w:r>
      <w:rPr>
        <w:sz w:val="22"/>
      </w:rPr>
      <w:t>16046 (724 )321-2691</w:t>
    </w:r>
    <w:r>
      <w:rPr>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18C8" w14:textId="5F21D2DC" w:rsidR="0070458D" w:rsidRDefault="0070458D" w:rsidP="00AB715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9F14" w14:textId="77777777" w:rsidR="00291D50" w:rsidRDefault="00291D50">
      <w:pPr>
        <w:spacing w:after="0" w:line="240" w:lineRule="auto"/>
      </w:pPr>
      <w:r>
        <w:separator/>
      </w:r>
    </w:p>
  </w:footnote>
  <w:footnote w:type="continuationSeparator" w:id="0">
    <w:p w14:paraId="5CEA7AE2" w14:textId="77777777" w:rsidR="00291D50" w:rsidRDefault="00291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B49C2"/>
    <w:multiLevelType w:val="hybridMultilevel"/>
    <w:tmpl w:val="AB02ED70"/>
    <w:lvl w:ilvl="0" w:tplc="13B8BCC0">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A6DDF"/>
    <w:multiLevelType w:val="hybridMultilevel"/>
    <w:tmpl w:val="AC78EA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DB7DFA"/>
    <w:multiLevelType w:val="hybridMultilevel"/>
    <w:tmpl w:val="7ED654F4"/>
    <w:lvl w:ilvl="0" w:tplc="020E4A0E">
      <w:start w:val="1"/>
      <w:numFmt w:val="decimal"/>
      <w:lvlText w:val="%1."/>
      <w:lvlJc w:val="left"/>
      <w:pPr>
        <w:ind w:left="825" w:hanging="450"/>
      </w:pPr>
      <w:rPr>
        <w:rFonts w:hint="default"/>
        <w:b/>
        <w:color w:val="888888"/>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433015629">
    <w:abstractNumId w:val="0"/>
  </w:num>
  <w:num w:numId="2" w16cid:durableId="1289780188">
    <w:abstractNumId w:val="2"/>
  </w:num>
  <w:num w:numId="3" w16cid:durableId="43648948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58D"/>
    <w:rsid w:val="000011C8"/>
    <w:rsid w:val="00003109"/>
    <w:rsid w:val="00004C48"/>
    <w:rsid w:val="00007AD0"/>
    <w:rsid w:val="0001059B"/>
    <w:rsid w:val="0001073A"/>
    <w:rsid w:val="0001124D"/>
    <w:rsid w:val="00011FFF"/>
    <w:rsid w:val="000152BB"/>
    <w:rsid w:val="0001662F"/>
    <w:rsid w:val="00017BD8"/>
    <w:rsid w:val="000229E2"/>
    <w:rsid w:val="00023C34"/>
    <w:rsid w:val="0002446A"/>
    <w:rsid w:val="0002606E"/>
    <w:rsid w:val="000305AB"/>
    <w:rsid w:val="00030A5B"/>
    <w:rsid w:val="000343C0"/>
    <w:rsid w:val="0004133D"/>
    <w:rsid w:val="00041461"/>
    <w:rsid w:val="00045776"/>
    <w:rsid w:val="00045D68"/>
    <w:rsid w:val="00051868"/>
    <w:rsid w:val="00051FCF"/>
    <w:rsid w:val="000523C3"/>
    <w:rsid w:val="00055102"/>
    <w:rsid w:val="00055D15"/>
    <w:rsid w:val="000642D3"/>
    <w:rsid w:val="0006618C"/>
    <w:rsid w:val="00066F63"/>
    <w:rsid w:val="00073A8E"/>
    <w:rsid w:val="00073C08"/>
    <w:rsid w:val="00082217"/>
    <w:rsid w:val="00086556"/>
    <w:rsid w:val="0009082C"/>
    <w:rsid w:val="000909DB"/>
    <w:rsid w:val="00093209"/>
    <w:rsid w:val="000972B8"/>
    <w:rsid w:val="00097884"/>
    <w:rsid w:val="00097FD3"/>
    <w:rsid w:val="000A16B3"/>
    <w:rsid w:val="000A3CD6"/>
    <w:rsid w:val="000A3D5D"/>
    <w:rsid w:val="000A796D"/>
    <w:rsid w:val="000B0A75"/>
    <w:rsid w:val="000B5AC3"/>
    <w:rsid w:val="000C553F"/>
    <w:rsid w:val="000C5D42"/>
    <w:rsid w:val="000C62D1"/>
    <w:rsid w:val="000C64A6"/>
    <w:rsid w:val="000D07A7"/>
    <w:rsid w:val="000D1C57"/>
    <w:rsid w:val="000E22D1"/>
    <w:rsid w:val="000E328A"/>
    <w:rsid w:val="000E5D85"/>
    <w:rsid w:val="000E5F8C"/>
    <w:rsid w:val="000E6E8E"/>
    <w:rsid w:val="000E7B9F"/>
    <w:rsid w:val="000F7118"/>
    <w:rsid w:val="000F74FC"/>
    <w:rsid w:val="00107ACC"/>
    <w:rsid w:val="00112E21"/>
    <w:rsid w:val="001132AB"/>
    <w:rsid w:val="00113E09"/>
    <w:rsid w:val="00117F68"/>
    <w:rsid w:val="001216FA"/>
    <w:rsid w:val="00122EA6"/>
    <w:rsid w:val="00123A3D"/>
    <w:rsid w:val="0013042E"/>
    <w:rsid w:val="00133F9C"/>
    <w:rsid w:val="001375C7"/>
    <w:rsid w:val="00137FC4"/>
    <w:rsid w:val="001408D4"/>
    <w:rsid w:val="00141E27"/>
    <w:rsid w:val="00143B12"/>
    <w:rsid w:val="001442BA"/>
    <w:rsid w:val="001470E2"/>
    <w:rsid w:val="00147C6D"/>
    <w:rsid w:val="00153A76"/>
    <w:rsid w:val="00157A7C"/>
    <w:rsid w:val="0016129F"/>
    <w:rsid w:val="00164FA7"/>
    <w:rsid w:val="00166277"/>
    <w:rsid w:val="0016660E"/>
    <w:rsid w:val="00172601"/>
    <w:rsid w:val="00174AD4"/>
    <w:rsid w:val="0017667E"/>
    <w:rsid w:val="0018066D"/>
    <w:rsid w:val="0018625C"/>
    <w:rsid w:val="00187A78"/>
    <w:rsid w:val="00190005"/>
    <w:rsid w:val="00191C46"/>
    <w:rsid w:val="001938C2"/>
    <w:rsid w:val="001939D6"/>
    <w:rsid w:val="0019416F"/>
    <w:rsid w:val="0019511D"/>
    <w:rsid w:val="00196315"/>
    <w:rsid w:val="001969F3"/>
    <w:rsid w:val="001972C1"/>
    <w:rsid w:val="001A0FB8"/>
    <w:rsid w:val="001A17F5"/>
    <w:rsid w:val="001A361F"/>
    <w:rsid w:val="001B0EF6"/>
    <w:rsid w:val="001B1022"/>
    <w:rsid w:val="001B406A"/>
    <w:rsid w:val="001B515F"/>
    <w:rsid w:val="001B725D"/>
    <w:rsid w:val="001B766E"/>
    <w:rsid w:val="001C0F4F"/>
    <w:rsid w:val="001C3C8E"/>
    <w:rsid w:val="001D1839"/>
    <w:rsid w:val="001D5792"/>
    <w:rsid w:val="001E1ADA"/>
    <w:rsid w:val="001E2EDA"/>
    <w:rsid w:val="001E37F2"/>
    <w:rsid w:val="001F1EAA"/>
    <w:rsid w:val="001F26AE"/>
    <w:rsid w:val="001F31E9"/>
    <w:rsid w:val="00200779"/>
    <w:rsid w:val="00200BED"/>
    <w:rsid w:val="00204AE2"/>
    <w:rsid w:val="002050F1"/>
    <w:rsid w:val="00205896"/>
    <w:rsid w:val="00206426"/>
    <w:rsid w:val="00211291"/>
    <w:rsid w:val="00214B45"/>
    <w:rsid w:val="002206E2"/>
    <w:rsid w:val="00221EAB"/>
    <w:rsid w:val="00222F8C"/>
    <w:rsid w:val="00224A74"/>
    <w:rsid w:val="00224B3A"/>
    <w:rsid w:val="00225102"/>
    <w:rsid w:val="00227355"/>
    <w:rsid w:val="002304DB"/>
    <w:rsid w:val="00230826"/>
    <w:rsid w:val="00230A53"/>
    <w:rsid w:val="0023567E"/>
    <w:rsid w:val="00236737"/>
    <w:rsid w:val="0023693C"/>
    <w:rsid w:val="00236ED7"/>
    <w:rsid w:val="0024043D"/>
    <w:rsid w:val="002415AE"/>
    <w:rsid w:val="00247519"/>
    <w:rsid w:val="0025105B"/>
    <w:rsid w:val="002518A0"/>
    <w:rsid w:val="00252B88"/>
    <w:rsid w:val="00254683"/>
    <w:rsid w:val="0025499E"/>
    <w:rsid w:val="0025749B"/>
    <w:rsid w:val="00260594"/>
    <w:rsid w:val="00263F57"/>
    <w:rsid w:val="00267DCA"/>
    <w:rsid w:val="00273745"/>
    <w:rsid w:val="00273D07"/>
    <w:rsid w:val="00280121"/>
    <w:rsid w:val="00281FA6"/>
    <w:rsid w:val="00282B29"/>
    <w:rsid w:val="00284E4C"/>
    <w:rsid w:val="00285A32"/>
    <w:rsid w:val="00286C33"/>
    <w:rsid w:val="00291843"/>
    <w:rsid w:val="00291882"/>
    <w:rsid w:val="00291D50"/>
    <w:rsid w:val="00291EF0"/>
    <w:rsid w:val="0029426A"/>
    <w:rsid w:val="00294F1A"/>
    <w:rsid w:val="002A04D6"/>
    <w:rsid w:val="002A1EED"/>
    <w:rsid w:val="002A32DC"/>
    <w:rsid w:val="002A5C86"/>
    <w:rsid w:val="002A6EC9"/>
    <w:rsid w:val="002B2486"/>
    <w:rsid w:val="002B5628"/>
    <w:rsid w:val="002B631C"/>
    <w:rsid w:val="002B7798"/>
    <w:rsid w:val="002C288D"/>
    <w:rsid w:val="002C5E4A"/>
    <w:rsid w:val="002E1B2A"/>
    <w:rsid w:val="002E336C"/>
    <w:rsid w:val="002E36E0"/>
    <w:rsid w:val="002E53C7"/>
    <w:rsid w:val="002E6947"/>
    <w:rsid w:val="002E7527"/>
    <w:rsid w:val="002E7BC8"/>
    <w:rsid w:val="002F1A5B"/>
    <w:rsid w:val="002F23BB"/>
    <w:rsid w:val="002F5E8D"/>
    <w:rsid w:val="002F5F68"/>
    <w:rsid w:val="002F6400"/>
    <w:rsid w:val="002F7042"/>
    <w:rsid w:val="003067E1"/>
    <w:rsid w:val="0031036C"/>
    <w:rsid w:val="00310DDA"/>
    <w:rsid w:val="00311D2B"/>
    <w:rsid w:val="0031396E"/>
    <w:rsid w:val="003139A4"/>
    <w:rsid w:val="003142D9"/>
    <w:rsid w:val="00314773"/>
    <w:rsid w:val="00320754"/>
    <w:rsid w:val="0032118C"/>
    <w:rsid w:val="0033435E"/>
    <w:rsid w:val="00337F4B"/>
    <w:rsid w:val="00344737"/>
    <w:rsid w:val="00352AAD"/>
    <w:rsid w:val="00352D6A"/>
    <w:rsid w:val="00356CD7"/>
    <w:rsid w:val="00361A9A"/>
    <w:rsid w:val="00362460"/>
    <w:rsid w:val="00362AF7"/>
    <w:rsid w:val="00363A6A"/>
    <w:rsid w:val="00364221"/>
    <w:rsid w:val="00364CD9"/>
    <w:rsid w:val="00365C78"/>
    <w:rsid w:val="00381BB4"/>
    <w:rsid w:val="00383388"/>
    <w:rsid w:val="00384914"/>
    <w:rsid w:val="00391427"/>
    <w:rsid w:val="00391CD9"/>
    <w:rsid w:val="00393350"/>
    <w:rsid w:val="00393E97"/>
    <w:rsid w:val="00395624"/>
    <w:rsid w:val="003A0A4F"/>
    <w:rsid w:val="003A3199"/>
    <w:rsid w:val="003A548B"/>
    <w:rsid w:val="003B20FD"/>
    <w:rsid w:val="003B37F0"/>
    <w:rsid w:val="003B6C83"/>
    <w:rsid w:val="003C3678"/>
    <w:rsid w:val="003C4AFC"/>
    <w:rsid w:val="003C5759"/>
    <w:rsid w:val="003C6FB3"/>
    <w:rsid w:val="003C760F"/>
    <w:rsid w:val="003D471B"/>
    <w:rsid w:val="003D60FE"/>
    <w:rsid w:val="003E1453"/>
    <w:rsid w:val="003E502E"/>
    <w:rsid w:val="003E6FA0"/>
    <w:rsid w:val="003F1721"/>
    <w:rsid w:val="003F27B0"/>
    <w:rsid w:val="003F283D"/>
    <w:rsid w:val="003F5CD7"/>
    <w:rsid w:val="0040000E"/>
    <w:rsid w:val="004016E2"/>
    <w:rsid w:val="00405558"/>
    <w:rsid w:val="00406233"/>
    <w:rsid w:val="004107DE"/>
    <w:rsid w:val="004108B9"/>
    <w:rsid w:val="0041174C"/>
    <w:rsid w:val="004119CB"/>
    <w:rsid w:val="00414EF8"/>
    <w:rsid w:val="00416D77"/>
    <w:rsid w:val="00420049"/>
    <w:rsid w:val="00421D1A"/>
    <w:rsid w:val="0042316C"/>
    <w:rsid w:val="00430FCB"/>
    <w:rsid w:val="0044642D"/>
    <w:rsid w:val="00446E0B"/>
    <w:rsid w:val="00452D9D"/>
    <w:rsid w:val="004563F8"/>
    <w:rsid w:val="00456B64"/>
    <w:rsid w:val="00460298"/>
    <w:rsid w:val="004645E8"/>
    <w:rsid w:val="0047076A"/>
    <w:rsid w:val="004709A0"/>
    <w:rsid w:val="004732A6"/>
    <w:rsid w:val="00474BC9"/>
    <w:rsid w:val="0047546E"/>
    <w:rsid w:val="00477599"/>
    <w:rsid w:val="004859BC"/>
    <w:rsid w:val="0048699C"/>
    <w:rsid w:val="004912EC"/>
    <w:rsid w:val="0049152F"/>
    <w:rsid w:val="00491C53"/>
    <w:rsid w:val="00491F91"/>
    <w:rsid w:val="0049223D"/>
    <w:rsid w:val="00496F14"/>
    <w:rsid w:val="004A134F"/>
    <w:rsid w:val="004A402E"/>
    <w:rsid w:val="004A6482"/>
    <w:rsid w:val="004B0048"/>
    <w:rsid w:val="004B28E3"/>
    <w:rsid w:val="004B6D70"/>
    <w:rsid w:val="004B7390"/>
    <w:rsid w:val="004C0470"/>
    <w:rsid w:val="004C45D9"/>
    <w:rsid w:val="004C501B"/>
    <w:rsid w:val="004C50E3"/>
    <w:rsid w:val="004C5663"/>
    <w:rsid w:val="004C6088"/>
    <w:rsid w:val="004D2236"/>
    <w:rsid w:val="004E107F"/>
    <w:rsid w:val="004E2A6D"/>
    <w:rsid w:val="004E2FAE"/>
    <w:rsid w:val="004E4B7F"/>
    <w:rsid w:val="004E4D22"/>
    <w:rsid w:val="004E5291"/>
    <w:rsid w:val="004E6864"/>
    <w:rsid w:val="004E6F62"/>
    <w:rsid w:val="004E7371"/>
    <w:rsid w:val="004F0413"/>
    <w:rsid w:val="004F3442"/>
    <w:rsid w:val="004F536B"/>
    <w:rsid w:val="004F7DA8"/>
    <w:rsid w:val="00500390"/>
    <w:rsid w:val="0050080B"/>
    <w:rsid w:val="00501F47"/>
    <w:rsid w:val="00506CB7"/>
    <w:rsid w:val="00507BF7"/>
    <w:rsid w:val="005116E4"/>
    <w:rsid w:val="00511701"/>
    <w:rsid w:val="005126DB"/>
    <w:rsid w:val="00514FE8"/>
    <w:rsid w:val="005176BB"/>
    <w:rsid w:val="005214C5"/>
    <w:rsid w:val="0052273C"/>
    <w:rsid w:val="00523D9D"/>
    <w:rsid w:val="00524E3B"/>
    <w:rsid w:val="00526850"/>
    <w:rsid w:val="005269A4"/>
    <w:rsid w:val="00532D0D"/>
    <w:rsid w:val="005407DA"/>
    <w:rsid w:val="00540CC4"/>
    <w:rsid w:val="00542D4F"/>
    <w:rsid w:val="00545283"/>
    <w:rsid w:val="00546236"/>
    <w:rsid w:val="00547625"/>
    <w:rsid w:val="00554DA1"/>
    <w:rsid w:val="00557597"/>
    <w:rsid w:val="005576CE"/>
    <w:rsid w:val="00567613"/>
    <w:rsid w:val="005732B9"/>
    <w:rsid w:val="00574F64"/>
    <w:rsid w:val="00581673"/>
    <w:rsid w:val="00585982"/>
    <w:rsid w:val="00585BBA"/>
    <w:rsid w:val="00586276"/>
    <w:rsid w:val="00587C63"/>
    <w:rsid w:val="0059131B"/>
    <w:rsid w:val="005A06B3"/>
    <w:rsid w:val="005A07D7"/>
    <w:rsid w:val="005A11AE"/>
    <w:rsid w:val="005A2F39"/>
    <w:rsid w:val="005A56F3"/>
    <w:rsid w:val="005A5EDD"/>
    <w:rsid w:val="005B39D0"/>
    <w:rsid w:val="005B48B5"/>
    <w:rsid w:val="005B5FC1"/>
    <w:rsid w:val="005B70A6"/>
    <w:rsid w:val="005C23DA"/>
    <w:rsid w:val="005C316F"/>
    <w:rsid w:val="005C70CE"/>
    <w:rsid w:val="005D2103"/>
    <w:rsid w:val="005D693E"/>
    <w:rsid w:val="005D7382"/>
    <w:rsid w:val="005E147F"/>
    <w:rsid w:val="005E21AE"/>
    <w:rsid w:val="005E3082"/>
    <w:rsid w:val="005E4455"/>
    <w:rsid w:val="005E470B"/>
    <w:rsid w:val="005E5702"/>
    <w:rsid w:val="005E5989"/>
    <w:rsid w:val="005E7C9A"/>
    <w:rsid w:val="005F786D"/>
    <w:rsid w:val="006008A6"/>
    <w:rsid w:val="00601CDD"/>
    <w:rsid w:val="00602AD6"/>
    <w:rsid w:val="0060353A"/>
    <w:rsid w:val="00603977"/>
    <w:rsid w:val="00607283"/>
    <w:rsid w:val="00610369"/>
    <w:rsid w:val="00612DD8"/>
    <w:rsid w:val="00613E03"/>
    <w:rsid w:val="0061444E"/>
    <w:rsid w:val="006221B5"/>
    <w:rsid w:val="0062247F"/>
    <w:rsid w:val="00623715"/>
    <w:rsid w:val="0062575C"/>
    <w:rsid w:val="006265E5"/>
    <w:rsid w:val="00630AEF"/>
    <w:rsid w:val="00632C3E"/>
    <w:rsid w:val="00632EA6"/>
    <w:rsid w:val="00635EA4"/>
    <w:rsid w:val="00635F51"/>
    <w:rsid w:val="006422FA"/>
    <w:rsid w:val="006449A5"/>
    <w:rsid w:val="00645993"/>
    <w:rsid w:val="00645B10"/>
    <w:rsid w:val="0065133D"/>
    <w:rsid w:val="00653C65"/>
    <w:rsid w:val="00654F6C"/>
    <w:rsid w:val="00655AD4"/>
    <w:rsid w:val="00661143"/>
    <w:rsid w:val="00666B1A"/>
    <w:rsid w:val="0066749E"/>
    <w:rsid w:val="00670854"/>
    <w:rsid w:val="00671147"/>
    <w:rsid w:val="00674200"/>
    <w:rsid w:val="006759B1"/>
    <w:rsid w:val="00676DBC"/>
    <w:rsid w:val="00680930"/>
    <w:rsid w:val="006823A2"/>
    <w:rsid w:val="006860DC"/>
    <w:rsid w:val="00687B8B"/>
    <w:rsid w:val="00690C99"/>
    <w:rsid w:val="00692646"/>
    <w:rsid w:val="00694266"/>
    <w:rsid w:val="00695F62"/>
    <w:rsid w:val="00697EC4"/>
    <w:rsid w:val="006A1C61"/>
    <w:rsid w:val="006A3DD1"/>
    <w:rsid w:val="006B36B8"/>
    <w:rsid w:val="006B4B59"/>
    <w:rsid w:val="006B4FFC"/>
    <w:rsid w:val="006B70F8"/>
    <w:rsid w:val="006B7A8F"/>
    <w:rsid w:val="006C2015"/>
    <w:rsid w:val="006C2C83"/>
    <w:rsid w:val="006D2231"/>
    <w:rsid w:val="006D225D"/>
    <w:rsid w:val="006D3AB6"/>
    <w:rsid w:val="006D521F"/>
    <w:rsid w:val="006D60F6"/>
    <w:rsid w:val="006E2738"/>
    <w:rsid w:val="006E50F9"/>
    <w:rsid w:val="006F1350"/>
    <w:rsid w:val="006F3BA5"/>
    <w:rsid w:val="006F5312"/>
    <w:rsid w:val="0070083C"/>
    <w:rsid w:val="00701606"/>
    <w:rsid w:val="00703376"/>
    <w:rsid w:val="0070458D"/>
    <w:rsid w:val="007047A5"/>
    <w:rsid w:val="00706A12"/>
    <w:rsid w:val="00706D88"/>
    <w:rsid w:val="007075C7"/>
    <w:rsid w:val="00712853"/>
    <w:rsid w:val="00716E1B"/>
    <w:rsid w:val="00721240"/>
    <w:rsid w:val="007217D7"/>
    <w:rsid w:val="00727651"/>
    <w:rsid w:val="00732E3E"/>
    <w:rsid w:val="00735141"/>
    <w:rsid w:val="00735398"/>
    <w:rsid w:val="0074224D"/>
    <w:rsid w:val="00743750"/>
    <w:rsid w:val="00744086"/>
    <w:rsid w:val="00744561"/>
    <w:rsid w:val="00746A3B"/>
    <w:rsid w:val="00747099"/>
    <w:rsid w:val="00747181"/>
    <w:rsid w:val="007474C7"/>
    <w:rsid w:val="00756337"/>
    <w:rsid w:val="00757A3F"/>
    <w:rsid w:val="00757C1B"/>
    <w:rsid w:val="00761642"/>
    <w:rsid w:val="00762F27"/>
    <w:rsid w:val="00767063"/>
    <w:rsid w:val="007703CD"/>
    <w:rsid w:val="0077257D"/>
    <w:rsid w:val="0077261B"/>
    <w:rsid w:val="00774E1D"/>
    <w:rsid w:val="00776422"/>
    <w:rsid w:val="00777C63"/>
    <w:rsid w:val="00780D53"/>
    <w:rsid w:val="00783798"/>
    <w:rsid w:val="007904F3"/>
    <w:rsid w:val="00790E6C"/>
    <w:rsid w:val="00795E9B"/>
    <w:rsid w:val="007A0DE3"/>
    <w:rsid w:val="007A2A3C"/>
    <w:rsid w:val="007A67CA"/>
    <w:rsid w:val="007B0F93"/>
    <w:rsid w:val="007B3075"/>
    <w:rsid w:val="007B43FF"/>
    <w:rsid w:val="007B6D42"/>
    <w:rsid w:val="007B7C7A"/>
    <w:rsid w:val="007C04CD"/>
    <w:rsid w:val="007C0BA1"/>
    <w:rsid w:val="007C3A4D"/>
    <w:rsid w:val="007C3ED0"/>
    <w:rsid w:val="007C4C14"/>
    <w:rsid w:val="007E4BE0"/>
    <w:rsid w:val="007E5302"/>
    <w:rsid w:val="007E658B"/>
    <w:rsid w:val="007F2E3F"/>
    <w:rsid w:val="00802512"/>
    <w:rsid w:val="00802BA0"/>
    <w:rsid w:val="0080544C"/>
    <w:rsid w:val="00812EC4"/>
    <w:rsid w:val="00813DB4"/>
    <w:rsid w:val="00814457"/>
    <w:rsid w:val="00814B2A"/>
    <w:rsid w:val="008160C0"/>
    <w:rsid w:val="00817AD8"/>
    <w:rsid w:val="0082257D"/>
    <w:rsid w:val="00824A13"/>
    <w:rsid w:val="00825126"/>
    <w:rsid w:val="008268CA"/>
    <w:rsid w:val="00827831"/>
    <w:rsid w:val="0083094F"/>
    <w:rsid w:val="00832055"/>
    <w:rsid w:val="00834FBC"/>
    <w:rsid w:val="0083695A"/>
    <w:rsid w:val="00842894"/>
    <w:rsid w:val="00843119"/>
    <w:rsid w:val="008436B8"/>
    <w:rsid w:val="008456CF"/>
    <w:rsid w:val="00846575"/>
    <w:rsid w:val="00846CE9"/>
    <w:rsid w:val="00847275"/>
    <w:rsid w:val="00852B4D"/>
    <w:rsid w:val="00854D89"/>
    <w:rsid w:val="00854D8A"/>
    <w:rsid w:val="00860037"/>
    <w:rsid w:val="00861C1C"/>
    <w:rsid w:val="00863905"/>
    <w:rsid w:val="00863B5B"/>
    <w:rsid w:val="00863C9A"/>
    <w:rsid w:val="0086598A"/>
    <w:rsid w:val="008660F5"/>
    <w:rsid w:val="00871F36"/>
    <w:rsid w:val="00873C42"/>
    <w:rsid w:val="00875474"/>
    <w:rsid w:val="00882003"/>
    <w:rsid w:val="00882E92"/>
    <w:rsid w:val="00887734"/>
    <w:rsid w:val="00887C54"/>
    <w:rsid w:val="00890682"/>
    <w:rsid w:val="0089191C"/>
    <w:rsid w:val="008927B5"/>
    <w:rsid w:val="00894D3E"/>
    <w:rsid w:val="008A04A8"/>
    <w:rsid w:val="008A4ECC"/>
    <w:rsid w:val="008A5663"/>
    <w:rsid w:val="008A69C1"/>
    <w:rsid w:val="008B407B"/>
    <w:rsid w:val="008B4C9C"/>
    <w:rsid w:val="008C204A"/>
    <w:rsid w:val="008C3F59"/>
    <w:rsid w:val="008C49DB"/>
    <w:rsid w:val="008D2483"/>
    <w:rsid w:val="008D36B3"/>
    <w:rsid w:val="008D6BEC"/>
    <w:rsid w:val="008E1D0A"/>
    <w:rsid w:val="008E1F3D"/>
    <w:rsid w:val="008F4961"/>
    <w:rsid w:val="008F5021"/>
    <w:rsid w:val="008F5D25"/>
    <w:rsid w:val="008F6DE2"/>
    <w:rsid w:val="009019BD"/>
    <w:rsid w:val="00902780"/>
    <w:rsid w:val="0090396C"/>
    <w:rsid w:val="0090469D"/>
    <w:rsid w:val="00910E78"/>
    <w:rsid w:val="00914149"/>
    <w:rsid w:val="00915594"/>
    <w:rsid w:val="00915D39"/>
    <w:rsid w:val="009160C0"/>
    <w:rsid w:val="009206A9"/>
    <w:rsid w:val="00924FC9"/>
    <w:rsid w:val="009261B8"/>
    <w:rsid w:val="009273B9"/>
    <w:rsid w:val="00930CC2"/>
    <w:rsid w:val="009311A6"/>
    <w:rsid w:val="0093339B"/>
    <w:rsid w:val="0093571C"/>
    <w:rsid w:val="009361E4"/>
    <w:rsid w:val="00936E00"/>
    <w:rsid w:val="00943857"/>
    <w:rsid w:val="00951592"/>
    <w:rsid w:val="009566F7"/>
    <w:rsid w:val="00962137"/>
    <w:rsid w:val="009635C6"/>
    <w:rsid w:val="0096513C"/>
    <w:rsid w:val="009665E1"/>
    <w:rsid w:val="0096714C"/>
    <w:rsid w:val="0097024F"/>
    <w:rsid w:val="00972081"/>
    <w:rsid w:val="00973C49"/>
    <w:rsid w:val="00974574"/>
    <w:rsid w:val="0097458F"/>
    <w:rsid w:val="00975CCB"/>
    <w:rsid w:val="00977998"/>
    <w:rsid w:val="00980F42"/>
    <w:rsid w:val="00985B26"/>
    <w:rsid w:val="00985EC1"/>
    <w:rsid w:val="0098755B"/>
    <w:rsid w:val="009901D7"/>
    <w:rsid w:val="009925A2"/>
    <w:rsid w:val="00992DCC"/>
    <w:rsid w:val="00995667"/>
    <w:rsid w:val="00997EEA"/>
    <w:rsid w:val="009A3616"/>
    <w:rsid w:val="009A39A9"/>
    <w:rsid w:val="009A3B1A"/>
    <w:rsid w:val="009B4CF9"/>
    <w:rsid w:val="009B72E0"/>
    <w:rsid w:val="009C2209"/>
    <w:rsid w:val="009C281B"/>
    <w:rsid w:val="009C4530"/>
    <w:rsid w:val="009C5F56"/>
    <w:rsid w:val="009C6660"/>
    <w:rsid w:val="009C6689"/>
    <w:rsid w:val="009C6B33"/>
    <w:rsid w:val="009C6C54"/>
    <w:rsid w:val="009D5351"/>
    <w:rsid w:val="009D6A6D"/>
    <w:rsid w:val="009E3024"/>
    <w:rsid w:val="009E3914"/>
    <w:rsid w:val="009E5547"/>
    <w:rsid w:val="009E7D4A"/>
    <w:rsid w:val="009F248C"/>
    <w:rsid w:val="009F3F98"/>
    <w:rsid w:val="009F4815"/>
    <w:rsid w:val="009F7329"/>
    <w:rsid w:val="00A05070"/>
    <w:rsid w:val="00A06AD9"/>
    <w:rsid w:val="00A10FA7"/>
    <w:rsid w:val="00A1115D"/>
    <w:rsid w:val="00A11BA6"/>
    <w:rsid w:val="00A11E83"/>
    <w:rsid w:val="00A23C8C"/>
    <w:rsid w:val="00A27747"/>
    <w:rsid w:val="00A31812"/>
    <w:rsid w:val="00A31FFE"/>
    <w:rsid w:val="00A35C22"/>
    <w:rsid w:val="00A35DD0"/>
    <w:rsid w:val="00A373A1"/>
    <w:rsid w:val="00A42312"/>
    <w:rsid w:val="00A42DC9"/>
    <w:rsid w:val="00A47CAE"/>
    <w:rsid w:val="00A50F4E"/>
    <w:rsid w:val="00A5393A"/>
    <w:rsid w:val="00A57F53"/>
    <w:rsid w:val="00A62190"/>
    <w:rsid w:val="00A622D6"/>
    <w:rsid w:val="00A62775"/>
    <w:rsid w:val="00A62D92"/>
    <w:rsid w:val="00A66071"/>
    <w:rsid w:val="00A74959"/>
    <w:rsid w:val="00A75D09"/>
    <w:rsid w:val="00A85D85"/>
    <w:rsid w:val="00A90544"/>
    <w:rsid w:val="00A90CEF"/>
    <w:rsid w:val="00A93824"/>
    <w:rsid w:val="00AA1E1C"/>
    <w:rsid w:val="00AA5400"/>
    <w:rsid w:val="00AA7523"/>
    <w:rsid w:val="00AB114A"/>
    <w:rsid w:val="00AB185D"/>
    <w:rsid w:val="00AB2A09"/>
    <w:rsid w:val="00AB41C6"/>
    <w:rsid w:val="00AB6FE7"/>
    <w:rsid w:val="00AB7154"/>
    <w:rsid w:val="00AC4513"/>
    <w:rsid w:val="00AC65B4"/>
    <w:rsid w:val="00AD13C0"/>
    <w:rsid w:val="00AD1572"/>
    <w:rsid w:val="00AD3CC1"/>
    <w:rsid w:val="00AD4FB8"/>
    <w:rsid w:val="00AD7CC0"/>
    <w:rsid w:val="00AF0834"/>
    <w:rsid w:val="00AF33AB"/>
    <w:rsid w:val="00AF6209"/>
    <w:rsid w:val="00B00243"/>
    <w:rsid w:val="00B006D4"/>
    <w:rsid w:val="00B0367F"/>
    <w:rsid w:val="00B058A0"/>
    <w:rsid w:val="00B07B72"/>
    <w:rsid w:val="00B10AA0"/>
    <w:rsid w:val="00B11CCD"/>
    <w:rsid w:val="00B12B8B"/>
    <w:rsid w:val="00B13AE7"/>
    <w:rsid w:val="00B13FFE"/>
    <w:rsid w:val="00B1733E"/>
    <w:rsid w:val="00B2012E"/>
    <w:rsid w:val="00B220CF"/>
    <w:rsid w:val="00B23124"/>
    <w:rsid w:val="00B2318D"/>
    <w:rsid w:val="00B23671"/>
    <w:rsid w:val="00B23CE2"/>
    <w:rsid w:val="00B25BAA"/>
    <w:rsid w:val="00B27B18"/>
    <w:rsid w:val="00B31515"/>
    <w:rsid w:val="00B333C7"/>
    <w:rsid w:val="00B34ACE"/>
    <w:rsid w:val="00B359A4"/>
    <w:rsid w:val="00B3626A"/>
    <w:rsid w:val="00B37D02"/>
    <w:rsid w:val="00B40A50"/>
    <w:rsid w:val="00B426AB"/>
    <w:rsid w:val="00B4339F"/>
    <w:rsid w:val="00B437D8"/>
    <w:rsid w:val="00B54A2E"/>
    <w:rsid w:val="00B56881"/>
    <w:rsid w:val="00B56E46"/>
    <w:rsid w:val="00B57C96"/>
    <w:rsid w:val="00B6039D"/>
    <w:rsid w:val="00B6076D"/>
    <w:rsid w:val="00B61BA0"/>
    <w:rsid w:val="00B62953"/>
    <w:rsid w:val="00B632A5"/>
    <w:rsid w:val="00B64E44"/>
    <w:rsid w:val="00B660F0"/>
    <w:rsid w:val="00B73815"/>
    <w:rsid w:val="00B7545C"/>
    <w:rsid w:val="00B774C9"/>
    <w:rsid w:val="00B778E5"/>
    <w:rsid w:val="00B818D8"/>
    <w:rsid w:val="00B84FB4"/>
    <w:rsid w:val="00B92880"/>
    <w:rsid w:val="00B9751F"/>
    <w:rsid w:val="00BA43A7"/>
    <w:rsid w:val="00BA4B70"/>
    <w:rsid w:val="00BA5060"/>
    <w:rsid w:val="00BA6318"/>
    <w:rsid w:val="00BA7F47"/>
    <w:rsid w:val="00BB256B"/>
    <w:rsid w:val="00BB3584"/>
    <w:rsid w:val="00BB463A"/>
    <w:rsid w:val="00BB5285"/>
    <w:rsid w:val="00BB5E3F"/>
    <w:rsid w:val="00BB5E9F"/>
    <w:rsid w:val="00BB62EE"/>
    <w:rsid w:val="00BB7A46"/>
    <w:rsid w:val="00BB7DB9"/>
    <w:rsid w:val="00BC0C58"/>
    <w:rsid w:val="00BC1DE5"/>
    <w:rsid w:val="00BC24CD"/>
    <w:rsid w:val="00BC333E"/>
    <w:rsid w:val="00BC3A49"/>
    <w:rsid w:val="00BC78BE"/>
    <w:rsid w:val="00BD00E2"/>
    <w:rsid w:val="00BD0242"/>
    <w:rsid w:val="00BE0734"/>
    <w:rsid w:val="00BE0E45"/>
    <w:rsid w:val="00BE134B"/>
    <w:rsid w:val="00BE1E75"/>
    <w:rsid w:val="00BE2FEC"/>
    <w:rsid w:val="00BE4AEB"/>
    <w:rsid w:val="00BE601F"/>
    <w:rsid w:val="00BF4F8A"/>
    <w:rsid w:val="00BF704A"/>
    <w:rsid w:val="00BF7A07"/>
    <w:rsid w:val="00BF7EFF"/>
    <w:rsid w:val="00C108DE"/>
    <w:rsid w:val="00C114DC"/>
    <w:rsid w:val="00C16A16"/>
    <w:rsid w:val="00C17C89"/>
    <w:rsid w:val="00C267BE"/>
    <w:rsid w:val="00C34F4E"/>
    <w:rsid w:val="00C366F7"/>
    <w:rsid w:val="00C40BF7"/>
    <w:rsid w:val="00C40E1C"/>
    <w:rsid w:val="00C43CA7"/>
    <w:rsid w:val="00C47226"/>
    <w:rsid w:val="00C515B5"/>
    <w:rsid w:val="00C5305F"/>
    <w:rsid w:val="00C533D1"/>
    <w:rsid w:val="00C6072E"/>
    <w:rsid w:val="00C70D45"/>
    <w:rsid w:val="00C72571"/>
    <w:rsid w:val="00C73A66"/>
    <w:rsid w:val="00C73FEE"/>
    <w:rsid w:val="00C74EF5"/>
    <w:rsid w:val="00C818A9"/>
    <w:rsid w:val="00C82219"/>
    <w:rsid w:val="00C873D3"/>
    <w:rsid w:val="00C90666"/>
    <w:rsid w:val="00C97EEB"/>
    <w:rsid w:val="00CA09BF"/>
    <w:rsid w:val="00CA2335"/>
    <w:rsid w:val="00CA2672"/>
    <w:rsid w:val="00CA5F50"/>
    <w:rsid w:val="00CA6A6A"/>
    <w:rsid w:val="00CA7555"/>
    <w:rsid w:val="00CB01FE"/>
    <w:rsid w:val="00CB056C"/>
    <w:rsid w:val="00CB1BC9"/>
    <w:rsid w:val="00CB2BB4"/>
    <w:rsid w:val="00CB3E4A"/>
    <w:rsid w:val="00CB58AB"/>
    <w:rsid w:val="00CB6412"/>
    <w:rsid w:val="00CB79DA"/>
    <w:rsid w:val="00CC211B"/>
    <w:rsid w:val="00CC3D66"/>
    <w:rsid w:val="00CC4E2F"/>
    <w:rsid w:val="00CC4F00"/>
    <w:rsid w:val="00CC5745"/>
    <w:rsid w:val="00CC7331"/>
    <w:rsid w:val="00CC7FF2"/>
    <w:rsid w:val="00CD1B9A"/>
    <w:rsid w:val="00CD225E"/>
    <w:rsid w:val="00CD3EBE"/>
    <w:rsid w:val="00CD50D0"/>
    <w:rsid w:val="00CD7A77"/>
    <w:rsid w:val="00CD7DE1"/>
    <w:rsid w:val="00CE0C1E"/>
    <w:rsid w:val="00CE1473"/>
    <w:rsid w:val="00CE2C69"/>
    <w:rsid w:val="00CE3D07"/>
    <w:rsid w:val="00CE483D"/>
    <w:rsid w:val="00CE64B9"/>
    <w:rsid w:val="00CE6CBE"/>
    <w:rsid w:val="00CE7857"/>
    <w:rsid w:val="00CF09B1"/>
    <w:rsid w:val="00CF2B74"/>
    <w:rsid w:val="00CF5936"/>
    <w:rsid w:val="00CF67B2"/>
    <w:rsid w:val="00D02C31"/>
    <w:rsid w:val="00D02C61"/>
    <w:rsid w:val="00D03059"/>
    <w:rsid w:val="00D075F8"/>
    <w:rsid w:val="00D13A0E"/>
    <w:rsid w:val="00D1464C"/>
    <w:rsid w:val="00D21293"/>
    <w:rsid w:val="00D2237F"/>
    <w:rsid w:val="00D230E6"/>
    <w:rsid w:val="00D23753"/>
    <w:rsid w:val="00D248EA"/>
    <w:rsid w:val="00D32F84"/>
    <w:rsid w:val="00D33CFE"/>
    <w:rsid w:val="00D4066B"/>
    <w:rsid w:val="00D424A0"/>
    <w:rsid w:val="00D46591"/>
    <w:rsid w:val="00D50E99"/>
    <w:rsid w:val="00D511FD"/>
    <w:rsid w:val="00D51388"/>
    <w:rsid w:val="00D51E13"/>
    <w:rsid w:val="00D52B00"/>
    <w:rsid w:val="00D579D9"/>
    <w:rsid w:val="00D6055C"/>
    <w:rsid w:val="00D618D6"/>
    <w:rsid w:val="00D73D01"/>
    <w:rsid w:val="00D74B13"/>
    <w:rsid w:val="00D74C0C"/>
    <w:rsid w:val="00D80A03"/>
    <w:rsid w:val="00D8275F"/>
    <w:rsid w:val="00D8578F"/>
    <w:rsid w:val="00D85A3C"/>
    <w:rsid w:val="00D9112C"/>
    <w:rsid w:val="00D91175"/>
    <w:rsid w:val="00D922C6"/>
    <w:rsid w:val="00D923AB"/>
    <w:rsid w:val="00D92D41"/>
    <w:rsid w:val="00D952C8"/>
    <w:rsid w:val="00D96254"/>
    <w:rsid w:val="00D97A72"/>
    <w:rsid w:val="00DA0DD8"/>
    <w:rsid w:val="00DA218A"/>
    <w:rsid w:val="00DA522E"/>
    <w:rsid w:val="00DA643B"/>
    <w:rsid w:val="00DA65DF"/>
    <w:rsid w:val="00DA69D1"/>
    <w:rsid w:val="00DB0D42"/>
    <w:rsid w:val="00DB0D76"/>
    <w:rsid w:val="00DB34DE"/>
    <w:rsid w:val="00DB3B71"/>
    <w:rsid w:val="00DB4942"/>
    <w:rsid w:val="00DB5C08"/>
    <w:rsid w:val="00DC0F0B"/>
    <w:rsid w:val="00DC1D17"/>
    <w:rsid w:val="00DC231C"/>
    <w:rsid w:val="00DC31A9"/>
    <w:rsid w:val="00DC4295"/>
    <w:rsid w:val="00DC4918"/>
    <w:rsid w:val="00DC5E7E"/>
    <w:rsid w:val="00DC6AFF"/>
    <w:rsid w:val="00DC6FB9"/>
    <w:rsid w:val="00DD278D"/>
    <w:rsid w:val="00DE32A2"/>
    <w:rsid w:val="00DE54BD"/>
    <w:rsid w:val="00DE7FBB"/>
    <w:rsid w:val="00DF52E7"/>
    <w:rsid w:val="00DF55F7"/>
    <w:rsid w:val="00DF5EA2"/>
    <w:rsid w:val="00E0099A"/>
    <w:rsid w:val="00E02CDE"/>
    <w:rsid w:val="00E046C1"/>
    <w:rsid w:val="00E04C86"/>
    <w:rsid w:val="00E05A65"/>
    <w:rsid w:val="00E119FD"/>
    <w:rsid w:val="00E11CA1"/>
    <w:rsid w:val="00E1299E"/>
    <w:rsid w:val="00E13576"/>
    <w:rsid w:val="00E170D2"/>
    <w:rsid w:val="00E17FA3"/>
    <w:rsid w:val="00E202C7"/>
    <w:rsid w:val="00E212F0"/>
    <w:rsid w:val="00E215B4"/>
    <w:rsid w:val="00E22489"/>
    <w:rsid w:val="00E27C79"/>
    <w:rsid w:val="00E27D4B"/>
    <w:rsid w:val="00E32045"/>
    <w:rsid w:val="00E35938"/>
    <w:rsid w:val="00E41E00"/>
    <w:rsid w:val="00E42081"/>
    <w:rsid w:val="00E473EB"/>
    <w:rsid w:val="00E47B75"/>
    <w:rsid w:val="00E47FC1"/>
    <w:rsid w:val="00E54ACC"/>
    <w:rsid w:val="00E5521B"/>
    <w:rsid w:val="00E553E2"/>
    <w:rsid w:val="00E628D3"/>
    <w:rsid w:val="00E653A1"/>
    <w:rsid w:val="00E70DCF"/>
    <w:rsid w:val="00E746A9"/>
    <w:rsid w:val="00E74AD1"/>
    <w:rsid w:val="00E7554F"/>
    <w:rsid w:val="00E75C71"/>
    <w:rsid w:val="00E76CD9"/>
    <w:rsid w:val="00E87969"/>
    <w:rsid w:val="00E90E40"/>
    <w:rsid w:val="00E96871"/>
    <w:rsid w:val="00EA6B3D"/>
    <w:rsid w:val="00EB06E7"/>
    <w:rsid w:val="00EB1529"/>
    <w:rsid w:val="00EB1DBE"/>
    <w:rsid w:val="00EB45DA"/>
    <w:rsid w:val="00EB72A7"/>
    <w:rsid w:val="00EC3AB6"/>
    <w:rsid w:val="00EC4F79"/>
    <w:rsid w:val="00EC4FE6"/>
    <w:rsid w:val="00EC52CE"/>
    <w:rsid w:val="00EC5E51"/>
    <w:rsid w:val="00EC69F3"/>
    <w:rsid w:val="00EC7309"/>
    <w:rsid w:val="00EC747D"/>
    <w:rsid w:val="00EC7520"/>
    <w:rsid w:val="00ED2584"/>
    <w:rsid w:val="00ED46D3"/>
    <w:rsid w:val="00ED6FAA"/>
    <w:rsid w:val="00EE3BE7"/>
    <w:rsid w:val="00EF47A5"/>
    <w:rsid w:val="00EF4EF0"/>
    <w:rsid w:val="00EF539D"/>
    <w:rsid w:val="00EF6736"/>
    <w:rsid w:val="00F00BAC"/>
    <w:rsid w:val="00F02B19"/>
    <w:rsid w:val="00F04ACB"/>
    <w:rsid w:val="00F1103B"/>
    <w:rsid w:val="00F1285A"/>
    <w:rsid w:val="00F137D8"/>
    <w:rsid w:val="00F14AD6"/>
    <w:rsid w:val="00F1524B"/>
    <w:rsid w:val="00F2244D"/>
    <w:rsid w:val="00F22BE1"/>
    <w:rsid w:val="00F23194"/>
    <w:rsid w:val="00F23957"/>
    <w:rsid w:val="00F27E98"/>
    <w:rsid w:val="00F30B4B"/>
    <w:rsid w:val="00F30C54"/>
    <w:rsid w:val="00F31D81"/>
    <w:rsid w:val="00F360FD"/>
    <w:rsid w:val="00F36566"/>
    <w:rsid w:val="00F42838"/>
    <w:rsid w:val="00F4683B"/>
    <w:rsid w:val="00F52F5A"/>
    <w:rsid w:val="00F566B9"/>
    <w:rsid w:val="00F57E2A"/>
    <w:rsid w:val="00F6713B"/>
    <w:rsid w:val="00F702B7"/>
    <w:rsid w:val="00F71207"/>
    <w:rsid w:val="00F7157E"/>
    <w:rsid w:val="00F71999"/>
    <w:rsid w:val="00F7416A"/>
    <w:rsid w:val="00F746F0"/>
    <w:rsid w:val="00F747B3"/>
    <w:rsid w:val="00F7610E"/>
    <w:rsid w:val="00F77BA9"/>
    <w:rsid w:val="00F801DA"/>
    <w:rsid w:val="00F82F5E"/>
    <w:rsid w:val="00F83188"/>
    <w:rsid w:val="00F84455"/>
    <w:rsid w:val="00F8798C"/>
    <w:rsid w:val="00F923DC"/>
    <w:rsid w:val="00F9250B"/>
    <w:rsid w:val="00F94038"/>
    <w:rsid w:val="00F9615C"/>
    <w:rsid w:val="00F965ED"/>
    <w:rsid w:val="00F9728C"/>
    <w:rsid w:val="00F97558"/>
    <w:rsid w:val="00FA40E9"/>
    <w:rsid w:val="00FA4596"/>
    <w:rsid w:val="00FB0741"/>
    <w:rsid w:val="00FB496E"/>
    <w:rsid w:val="00FB649C"/>
    <w:rsid w:val="00FC00D0"/>
    <w:rsid w:val="00FC16AE"/>
    <w:rsid w:val="00FC3328"/>
    <w:rsid w:val="00FC4996"/>
    <w:rsid w:val="00FC76B8"/>
    <w:rsid w:val="00FC7E43"/>
    <w:rsid w:val="00FD0F84"/>
    <w:rsid w:val="00FD1879"/>
    <w:rsid w:val="00FD601F"/>
    <w:rsid w:val="00FD62AA"/>
    <w:rsid w:val="00FD62D5"/>
    <w:rsid w:val="00FE0897"/>
    <w:rsid w:val="00FE30E3"/>
    <w:rsid w:val="00FE79EE"/>
    <w:rsid w:val="00FF37F9"/>
    <w:rsid w:val="00FF63DD"/>
    <w:rsid w:val="00FF69A7"/>
    <w:rsid w:val="00FF764D"/>
    <w:rsid w:val="00FF7931"/>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30E9"/>
  <w15:docId w15:val="{552BD8E7-AD9F-416E-9DAD-48228293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3" w:lineRule="auto"/>
      <w:ind w:left="24"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line="259" w:lineRule="auto"/>
      <w:ind w:left="2664"/>
      <w:outlineLvl w:val="0"/>
    </w:pPr>
    <w:rPr>
      <w:rFonts w:ascii="Times New Roman" w:eastAsia="Times New Roman" w:hAnsi="Times New Roman" w:cs="Times New Roman"/>
      <w:color w:val="000000"/>
      <w:sz w:val="40"/>
    </w:rPr>
  </w:style>
  <w:style w:type="paragraph" w:styleId="Heading2">
    <w:name w:val="heading 2"/>
    <w:next w:val="Normal"/>
    <w:link w:val="Heading2Char"/>
    <w:uiPriority w:val="9"/>
    <w:unhideWhenUsed/>
    <w:qFormat/>
    <w:pPr>
      <w:keepNext/>
      <w:keepLines/>
      <w:spacing w:after="0" w:line="259" w:lineRule="auto"/>
      <w:ind w:left="14"/>
      <w:outlineLvl w:val="1"/>
    </w:pPr>
    <w:rPr>
      <w:rFonts w:ascii="Times New Roman" w:eastAsia="Times New Roman" w:hAnsi="Times New Roman" w:cs="Times New Roman"/>
      <w:color w:val="000000"/>
      <w:sz w:val="32"/>
      <w:u w:val="single" w:color="000000"/>
    </w:rPr>
  </w:style>
  <w:style w:type="paragraph" w:styleId="Heading3">
    <w:name w:val="heading 3"/>
    <w:basedOn w:val="Normal"/>
    <w:next w:val="Normal"/>
    <w:link w:val="Heading3Char"/>
    <w:uiPriority w:val="9"/>
    <w:unhideWhenUsed/>
    <w:qFormat/>
    <w:rsid w:val="00BA5060"/>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color w:val="000000"/>
      <w:sz w:val="32"/>
      <w:u w:val="single" w:color="000000"/>
    </w:rPr>
  </w:style>
  <w:style w:type="character" w:customStyle="1" w:styleId="Heading1Char">
    <w:name w:val="Heading 1 Char"/>
    <w:link w:val="Heading1"/>
    <w:uiPriority w:val="9"/>
    <w:rPr>
      <w:rFonts w:ascii="Times New Roman" w:eastAsia="Times New Roman" w:hAnsi="Times New Roman" w:cs="Times New Roman"/>
      <w:color w:val="000000"/>
      <w:sz w:val="40"/>
    </w:rPr>
  </w:style>
  <w:style w:type="paragraph" w:styleId="NormalWeb">
    <w:name w:val="Normal (Web)"/>
    <w:basedOn w:val="Normal"/>
    <w:uiPriority w:val="99"/>
    <w:unhideWhenUsed/>
    <w:rsid w:val="00E35938"/>
    <w:pPr>
      <w:spacing w:before="100" w:beforeAutospacing="1" w:after="100" w:afterAutospacing="1" w:line="240" w:lineRule="auto"/>
      <w:ind w:left="0" w:firstLine="0"/>
    </w:pPr>
    <w:rPr>
      <w:color w:val="auto"/>
      <w:kern w:val="0"/>
      <w:sz w:val="24"/>
      <w14:ligatures w14:val="none"/>
    </w:rPr>
  </w:style>
  <w:style w:type="character" w:styleId="Strong">
    <w:name w:val="Strong"/>
    <w:basedOn w:val="DefaultParagraphFont"/>
    <w:uiPriority w:val="22"/>
    <w:qFormat/>
    <w:rsid w:val="003067E1"/>
    <w:rPr>
      <w:b/>
      <w:bCs/>
    </w:rPr>
  </w:style>
  <w:style w:type="character" w:styleId="Emphasis">
    <w:name w:val="Emphasis"/>
    <w:basedOn w:val="DefaultParagraphFont"/>
    <w:uiPriority w:val="20"/>
    <w:qFormat/>
    <w:rsid w:val="003067E1"/>
    <w:rPr>
      <w:i/>
      <w:iCs/>
    </w:rPr>
  </w:style>
  <w:style w:type="character" w:styleId="Hyperlink">
    <w:name w:val="Hyperlink"/>
    <w:basedOn w:val="DefaultParagraphFont"/>
    <w:uiPriority w:val="99"/>
    <w:unhideWhenUsed/>
    <w:rsid w:val="007474C7"/>
    <w:rPr>
      <w:color w:val="467886" w:themeColor="hyperlink"/>
      <w:u w:val="single"/>
    </w:rPr>
  </w:style>
  <w:style w:type="character" w:styleId="UnresolvedMention">
    <w:name w:val="Unresolved Mention"/>
    <w:basedOn w:val="DefaultParagraphFont"/>
    <w:uiPriority w:val="99"/>
    <w:semiHidden/>
    <w:unhideWhenUsed/>
    <w:rsid w:val="007474C7"/>
    <w:rPr>
      <w:color w:val="605E5C"/>
      <w:shd w:val="clear" w:color="auto" w:fill="E1DFDD"/>
    </w:rPr>
  </w:style>
  <w:style w:type="paragraph" w:styleId="ListParagraph">
    <w:name w:val="List Paragraph"/>
    <w:basedOn w:val="Normal"/>
    <w:uiPriority w:val="34"/>
    <w:qFormat/>
    <w:rsid w:val="004E2A6D"/>
    <w:pPr>
      <w:ind w:left="720"/>
      <w:contextualSpacing/>
    </w:pPr>
  </w:style>
  <w:style w:type="paragraph" w:styleId="Header">
    <w:name w:val="header"/>
    <w:basedOn w:val="Normal"/>
    <w:link w:val="HeaderChar"/>
    <w:uiPriority w:val="99"/>
    <w:unhideWhenUsed/>
    <w:rsid w:val="004B6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D70"/>
    <w:rPr>
      <w:rFonts w:ascii="Times New Roman" w:eastAsia="Times New Roman" w:hAnsi="Times New Roman" w:cs="Times New Roman"/>
      <w:color w:val="000000"/>
      <w:sz w:val="28"/>
    </w:rPr>
  </w:style>
  <w:style w:type="paragraph" w:styleId="Footer">
    <w:name w:val="footer"/>
    <w:basedOn w:val="Normal"/>
    <w:link w:val="FooterChar"/>
    <w:uiPriority w:val="99"/>
    <w:semiHidden/>
    <w:unhideWhenUsed/>
    <w:rsid w:val="004B6D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6D70"/>
    <w:rPr>
      <w:rFonts w:ascii="Times New Roman" w:eastAsia="Times New Roman" w:hAnsi="Times New Roman" w:cs="Times New Roman"/>
      <w:color w:val="000000"/>
      <w:sz w:val="28"/>
    </w:rPr>
  </w:style>
  <w:style w:type="paragraph" w:styleId="Caption">
    <w:name w:val="caption"/>
    <w:basedOn w:val="Normal"/>
    <w:next w:val="Normal"/>
    <w:uiPriority w:val="35"/>
    <w:unhideWhenUsed/>
    <w:qFormat/>
    <w:rsid w:val="00FF7931"/>
    <w:pPr>
      <w:spacing w:after="200" w:line="240" w:lineRule="auto"/>
    </w:pPr>
    <w:rPr>
      <w:i/>
      <w:iCs/>
      <w:color w:val="0E2841" w:themeColor="text2"/>
      <w:sz w:val="18"/>
      <w:szCs w:val="18"/>
    </w:rPr>
  </w:style>
  <w:style w:type="character" w:customStyle="1" w:styleId="Heading3Char">
    <w:name w:val="Heading 3 Char"/>
    <w:basedOn w:val="DefaultParagraphFont"/>
    <w:link w:val="Heading3"/>
    <w:uiPriority w:val="9"/>
    <w:semiHidden/>
    <w:rsid w:val="00BA5060"/>
    <w:rPr>
      <w:rFonts w:asciiTheme="majorHAnsi" w:eastAsiaTheme="majorEastAsia" w:hAnsiTheme="majorHAnsi" w:cstheme="majorBidi"/>
      <w:color w:val="0A2F40" w:themeColor="accent1" w:themeShade="7F"/>
    </w:rPr>
  </w:style>
  <w:style w:type="paragraph" w:customStyle="1" w:styleId="isselectedend">
    <w:name w:val="isselectedend"/>
    <w:basedOn w:val="Normal"/>
    <w:rsid w:val="00BA5060"/>
    <w:pPr>
      <w:spacing w:before="100" w:beforeAutospacing="1" w:after="100" w:afterAutospacing="1" w:line="240" w:lineRule="auto"/>
      <w:ind w:left="0" w:firstLine="0"/>
    </w:pPr>
    <w:rPr>
      <w:color w:val="auto"/>
      <w:kern w:val="0"/>
      <w:sz w:val="24"/>
      <w14:ligatures w14:val="none"/>
    </w:rPr>
  </w:style>
  <w:style w:type="paragraph" w:styleId="Title">
    <w:name w:val="Title"/>
    <w:basedOn w:val="Normal"/>
    <w:link w:val="TitleChar"/>
    <w:uiPriority w:val="10"/>
    <w:qFormat/>
    <w:rsid w:val="00CC211B"/>
    <w:pPr>
      <w:spacing w:before="100" w:beforeAutospacing="1" w:after="100" w:afterAutospacing="1" w:line="240" w:lineRule="auto"/>
      <w:ind w:left="0" w:firstLine="0"/>
    </w:pPr>
    <w:rPr>
      <w:rFonts w:eastAsiaTheme="minorEastAsia"/>
      <w:color w:val="auto"/>
      <w:kern w:val="0"/>
      <w:sz w:val="24"/>
      <w14:ligatures w14:val="none"/>
    </w:rPr>
  </w:style>
  <w:style w:type="character" w:customStyle="1" w:styleId="TitleChar">
    <w:name w:val="Title Char"/>
    <w:basedOn w:val="DefaultParagraphFont"/>
    <w:link w:val="Title"/>
    <w:uiPriority w:val="10"/>
    <w:rsid w:val="00CC211B"/>
    <w:rPr>
      <w:rFonts w:ascii="Times New Roman" w:hAnsi="Times New Roman" w:cs="Times New Roman"/>
      <w:kern w:val="0"/>
      <w14:ligatures w14:val="none"/>
    </w:rPr>
  </w:style>
  <w:style w:type="paragraph" w:styleId="Subtitle">
    <w:name w:val="Subtitle"/>
    <w:basedOn w:val="Normal"/>
    <w:link w:val="SubtitleChar"/>
    <w:uiPriority w:val="11"/>
    <w:qFormat/>
    <w:rsid w:val="00CC211B"/>
    <w:pPr>
      <w:spacing w:before="100" w:beforeAutospacing="1" w:after="100" w:afterAutospacing="1" w:line="240" w:lineRule="auto"/>
      <w:ind w:left="0" w:firstLine="0"/>
    </w:pPr>
    <w:rPr>
      <w:rFonts w:eastAsiaTheme="minorEastAsia"/>
      <w:color w:val="auto"/>
      <w:kern w:val="0"/>
      <w:sz w:val="24"/>
      <w14:ligatures w14:val="none"/>
    </w:rPr>
  </w:style>
  <w:style w:type="character" w:customStyle="1" w:styleId="SubtitleChar">
    <w:name w:val="Subtitle Char"/>
    <w:basedOn w:val="DefaultParagraphFont"/>
    <w:link w:val="Subtitle"/>
    <w:uiPriority w:val="11"/>
    <w:rsid w:val="00CC211B"/>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mailto:David.spess@gmail.com"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482</TotalTime>
  <Pages>8</Pages>
  <Words>2445</Words>
  <Characters>11322</Characters>
  <Application>Microsoft Office Word</Application>
  <DocSecurity>0</DocSecurity>
  <Lines>290</Lines>
  <Paragraphs>122</Paragraphs>
  <ScaleCrop>false</ScaleCrop>
  <HeadingPairs>
    <vt:vector size="2" baseType="variant">
      <vt:variant>
        <vt:lpstr>Title</vt:lpstr>
      </vt:variant>
      <vt:variant>
        <vt:i4>1</vt:i4>
      </vt:variant>
    </vt:vector>
  </HeadingPairs>
  <TitlesOfParts>
    <vt:vector size="1" baseType="lpstr">
      <vt:lpstr>Microsoft Word - August 2025 Newsletter.pdf</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August 2025 Newsletter.pdf</dc:title>
  <dc:subject/>
  <dc:creator>Faye Sabina</dc:creator>
  <cp:keywords/>
  <dc:description/>
  <cp:lastModifiedBy>Faye Sabina</cp:lastModifiedBy>
  <cp:revision>96</cp:revision>
  <cp:lastPrinted>2026-02-15T00:27:00Z</cp:lastPrinted>
  <dcterms:created xsi:type="dcterms:W3CDTF">2026-02-13T20:47:00Z</dcterms:created>
  <dcterms:modified xsi:type="dcterms:W3CDTF">2026-02-15T02:32:00Z</dcterms:modified>
</cp:coreProperties>
</file>